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eastAsia="华康简标题宋"/>
          <w:kern w:val="0"/>
          <w:sz w:val="42"/>
          <w:szCs w:val="42"/>
        </w:rPr>
      </w:pPr>
    </w:p>
    <w:p>
      <w:pPr>
        <w:pStyle w:val="7"/>
        <w:widowControl/>
        <w:spacing w:beforeAutospacing="0" w:after="0" w:afterAutospacing="0" w:line="600" w:lineRule="exact"/>
        <w:jc w:val="center"/>
        <w:rPr>
          <w:rFonts w:hint="eastAsia" w:eastAsia="方正小标宋简体"/>
          <w:sz w:val="44"/>
          <w:szCs w:val="44"/>
        </w:rPr>
      </w:pPr>
      <w:bookmarkStart w:id="1" w:name="_GoBack"/>
      <w:r>
        <w:rPr>
          <w:rFonts w:eastAsia="方正小标宋简体"/>
          <w:kern w:val="2"/>
          <w:sz w:val="44"/>
          <w:szCs w:val="44"/>
        </w:rPr>
        <w:t>东莞市社区嵌入式服务设施</w:t>
      </w:r>
      <w:r>
        <w:rPr>
          <w:rFonts w:eastAsia="方正小标宋简体"/>
          <w:sz w:val="44"/>
          <w:szCs w:val="44"/>
        </w:rPr>
        <w:t>建设运营管理办法</w:t>
      </w:r>
      <w:r>
        <w:rPr>
          <w:rFonts w:hint="eastAsia" w:eastAsia="方正小标宋简体"/>
          <w:sz w:val="44"/>
          <w:szCs w:val="44"/>
        </w:rPr>
        <w:t>（试行）</w:t>
      </w:r>
    </w:p>
    <w:p>
      <w:pPr>
        <w:pStyle w:val="7"/>
        <w:widowControl/>
        <w:spacing w:beforeAutospacing="0" w:after="0" w:afterAutospacing="0" w:line="600" w:lineRule="exact"/>
        <w:jc w:val="center"/>
        <w:rPr>
          <w:rFonts w:hint="eastAsia"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（征求意见稿）</w:t>
      </w:r>
    </w:p>
    <w:bookmarkEnd w:id="1"/>
    <w:p>
      <w:pPr>
        <w:pStyle w:val="7"/>
        <w:widowControl/>
        <w:spacing w:beforeAutospacing="0" w:after="0" w:afterAutospacing="0" w:line="600" w:lineRule="exact"/>
        <w:jc w:val="center"/>
        <w:rPr>
          <w:rFonts w:eastAsia="楷体_GB2312"/>
          <w:sz w:val="32"/>
          <w:szCs w:val="32"/>
        </w:rPr>
      </w:pPr>
    </w:p>
    <w:p>
      <w:pPr>
        <w:pStyle w:val="7"/>
        <w:widowControl/>
        <w:spacing w:beforeAutospacing="0" w:after="0" w:afterAutospacing="0" w:line="600" w:lineRule="exact"/>
        <w:jc w:val="center"/>
        <w:rPr>
          <w:rFonts w:eastAsia="方正小标宋简体"/>
          <w:sz w:val="44"/>
          <w:szCs w:val="44"/>
        </w:rPr>
      </w:pPr>
    </w:p>
    <w:p>
      <w:pPr>
        <w:pStyle w:val="7"/>
        <w:widowControl/>
        <w:spacing w:before="280" w:beforeLines="50" w:beforeAutospacing="0" w:after="280" w:afterLines="50" w:afterAutospacing="0" w:line="600" w:lineRule="exact"/>
        <w:jc w:val="center"/>
        <w:rPr>
          <w:rFonts w:eastAsia="方正小标宋简体"/>
          <w:sz w:val="44"/>
          <w:szCs w:val="44"/>
        </w:rPr>
      </w:pPr>
      <w:r>
        <w:rPr>
          <w:rFonts w:eastAsia="黑体"/>
          <w:sz w:val="31"/>
          <w:szCs w:val="31"/>
        </w:rPr>
        <w:t>第一章 总  则</w:t>
      </w:r>
    </w:p>
    <w:p>
      <w:pPr>
        <w:topLinePunct/>
        <w:autoSpaceDE w:val="0"/>
        <w:autoSpaceDN w:val="0"/>
        <w:snapToGrid w:val="0"/>
        <w:spacing w:after="0" w:line="600" w:lineRule="exact"/>
        <w:ind w:firstLine="640" w:firstLineChars="200"/>
        <w:rPr>
          <w:sz w:val="32"/>
          <w:szCs w:val="32"/>
          <w:shd w:val="clear" w:color="auto" w:fill="FFFFFF"/>
        </w:rPr>
      </w:pPr>
      <w:r>
        <w:rPr>
          <w:b/>
          <w:bCs/>
          <w:sz w:val="32"/>
          <w:szCs w:val="32"/>
        </w:rPr>
        <w:t>第一条</w:t>
      </w:r>
      <w:r>
        <w:rPr>
          <w:bCs/>
          <w:sz w:val="32"/>
          <w:szCs w:val="32"/>
        </w:rPr>
        <w:t xml:space="preserve"> </w:t>
      </w:r>
      <w:bookmarkStart w:id="0" w:name="OLE_LINK1"/>
      <w:r>
        <w:rPr>
          <w:sz w:val="32"/>
          <w:szCs w:val="32"/>
          <w:shd w:val="clear" w:color="auto" w:fill="FFFFFF"/>
        </w:rPr>
        <w:t>为推动城市公共服务设施有机嵌入社区、公共服务项目延伸覆盖社区</w:t>
      </w:r>
      <w:bookmarkEnd w:id="0"/>
      <w:r>
        <w:rPr>
          <w:sz w:val="32"/>
          <w:szCs w:val="32"/>
          <w:shd w:val="clear" w:color="auto" w:fill="FFFFFF"/>
        </w:rPr>
        <w:t>，规范城市社区嵌入式服务设施建设、运营和管理，根据国务院办公厅《关于转发国家发展改革委〈城市社区嵌入式服务设施建设工程实施方案〉的通知》（国办函〔2023〕121号）、《城市社区嵌入式服务设施建设导则（试行）》（发改社会〔2024〕5号）、《关于实施城市社区嵌入式服务设施建设工程的通知》（发改社会〔2024〕100号）</w:t>
      </w:r>
      <w:r>
        <w:rPr>
          <w:rFonts w:hint="eastAsia"/>
          <w:sz w:val="32"/>
          <w:szCs w:val="32"/>
          <w:shd w:val="clear" w:color="auto" w:fill="FFFFFF"/>
        </w:rPr>
        <w:t>、《东莞市社区嵌入式服务设施建设工程实施方案》（东发改〔</w:t>
      </w:r>
      <w:r>
        <w:rPr>
          <w:sz w:val="32"/>
          <w:szCs w:val="32"/>
          <w:shd w:val="clear" w:color="auto" w:fill="FFFFFF"/>
        </w:rPr>
        <w:t>2025</w:t>
      </w:r>
      <w:r>
        <w:rPr>
          <w:rFonts w:hint="eastAsia"/>
          <w:sz w:val="32"/>
          <w:szCs w:val="32"/>
          <w:shd w:val="clear" w:color="auto" w:fill="FFFFFF"/>
        </w:rPr>
        <w:t>〕</w:t>
      </w:r>
      <w:r>
        <w:rPr>
          <w:sz w:val="32"/>
          <w:szCs w:val="32"/>
          <w:shd w:val="clear" w:color="auto" w:fill="FFFFFF"/>
        </w:rPr>
        <w:t>75</w:t>
      </w:r>
      <w:r>
        <w:rPr>
          <w:rFonts w:hint="eastAsia"/>
          <w:sz w:val="32"/>
          <w:szCs w:val="32"/>
          <w:shd w:val="clear" w:color="auto" w:fill="FFFFFF"/>
        </w:rPr>
        <w:t>号）</w:t>
      </w:r>
      <w:r>
        <w:rPr>
          <w:sz w:val="32"/>
          <w:szCs w:val="32"/>
          <w:shd w:val="clear" w:color="auto" w:fill="FFFFFF"/>
        </w:rPr>
        <w:t>等规定，结合本市实际，制定本办法。</w:t>
      </w:r>
    </w:p>
    <w:p>
      <w:pPr>
        <w:topLinePunct/>
        <w:autoSpaceDE w:val="0"/>
        <w:autoSpaceDN w:val="0"/>
        <w:snapToGrid w:val="0"/>
        <w:spacing w:after="0" w:line="600" w:lineRule="exact"/>
        <w:ind w:firstLine="640" w:firstLineChars="200"/>
        <w:rPr>
          <w:bCs/>
          <w:sz w:val="32"/>
          <w:szCs w:val="32"/>
        </w:rPr>
      </w:pPr>
      <w:r>
        <w:rPr>
          <w:b/>
          <w:sz w:val="32"/>
          <w:szCs w:val="32"/>
        </w:rPr>
        <w:t>第</w:t>
      </w:r>
      <w:r>
        <w:rPr>
          <w:rFonts w:hint="eastAsia"/>
          <w:b/>
          <w:sz w:val="32"/>
          <w:szCs w:val="32"/>
        </w:rPr>
        <w:t>二</w:t>
      </w:r>
      <w:r>
        <w:rPr>
          <w:b/>
          <w:sz w:val="32"/>
          <w:szCs w:val="32"/>
        </w:rPr>
        <w:t xml:space="preserve">条 </w:t>
      </w:r>
      <w:r>
        <w:rPr>
          <w:rFonts w:hint="eastAsia"/>
          <w:bCs/>
          <w:sz w:val="32"/>
          <w:szCs w:val="32"/>
        </w:rPr>
        <w:t>本办法适用于全市城市</w:t>
      </w:r>
      <w:r>
        <w:rPr>
          <w:sz w:val="32"/>
          <w:szCs w:val="32"/>
          <w:shd w:val="clear" w:color="auto" w:fill="FFFFFF"/>
        </w:rPr>
        <w:t>社区嵌入式服务设施建设、运营和</w:t>
      </w:r>
      <w:r>
        <w:rPr>
          <w:rFonts w:hint="eastAsia"/>
          <w:sz w:val="32"/>
          <w:szCs w:val="32"/>
          <w:shd w:val="clear" w:color="auto" w:fill="FFFFFF"/>
        </w:rPr>
        <w:t>监督</w:t>
      </w:r>
      <w:r>
        <w:rPr>
          <w:sz w:val="32"/>
          <w:szCs w:val="32"/>
          <w:shd w:val="clear" w:color="auto" w:fill="FFFFFF"/>
        </w:rPr>
        <w:t>管理。</w:t>
      </w:r>
    </w:p>
    <w:p>
      <w:pPr>
        <w:widowControl/>
        <w:shd w:val="clear" w:color="auto" w:fill="FFFFFF"/>
        <w:adjustRightInd w:val="0"/>
        <w:snapToGrid w:val="0"/>
        <w:spacing w:after="0" w:line="600" w:lineRule="exact"/>
        <w:ind w:firstLine="640" w:firstLineChars="200"/>
        <w:rPr>
          <w:sz w:val="32"/>
          <w:szCs w:val="32"/>
          <w:shd w:val="clear" w:color="auto" w:fill="FFFFFF"/>
        </w:rPr>
      </w:pPr>
      <w:r>
        <w:rPr>
          <w:rFonts w:hint="eastAsia"/>
          <w:b/>
          <w:sz w:val="32"/>
          <w:szCs w:val="32"/>
        </w:rPr>
        <w:t>第三条</w:t>
      </w:r>
      <w:r>
        <w:rPr>
          <w:sz w:val="32"/>
          <w:szCs w:val="32"/>
        </w:rPr>
        <w:t xml:space="preserve"> </w:t>
      </w:r>
      <w:r>
        <w:rPr>
          <w:rFonts w:hint="eastAsia"/>
          <w:sz w:val="32"/>
          <w:szCs w:val="32"/>
          <w:shd w:val="clear" w:color="auto" w:fill="FFFFFF"/>
        </w:rPr>
        <w:t>社区嵌入式服务设施主要是通过在社区（小区）公共空间嵌入功能性设施和适配性服务，在居民适宜步行范围内，提供养老服务、婴幼儿托育、儿童托管、社区助餐、家政便民、健康服务、体育健身、文化休闲、儿童游憩、助残服务等一种或多种服务的设施。</w:t>
      </w:r>
    </w:p>
    <w:p>
      <w:pPr>
        <w:pStyle w:val="7"/>
        <w:widowControl/>
        <w:spacing w:before="280" w:beforeLines="50" w:beforeAutospacing="0" w:after="280" w:afterLines="50" w:afterAutospacing="0" w:line="600" w:lineRule="exact"/>
        <w:jc w:val="center"/>
        <w:rPr>
          <w:rFonts w:eastAsia="黑体"/>
          <w:sz w:val="31"/>
          <w:szCs w:val="31"/>
        </w:rPr>
      </w:pPr>
      <w:r>
        <w:rPr>
          <w:rFonts w:hint="eastAsia" w:eastAsia="黑体"/>
          <w:sz w:val="31"/>
          <w:szCs w:val="31"/>
        </w:rPr>
        <w:t>第二章</w:t>
      </w:r>
      <w:r>
        <w:rPr>
          <w:rFonts w:eastAsia="黑体"/>
          <w:sz w:val="31"/>
          <w:szCs w:val="31"/>
        </w:rPr>
        <w:t xml:space="preserve"> </w:t>
      </w:r>
      <w:r>
        <w:rPr>
          <w:rFonts w:hint="eastAsia" w:eastAsia="黑体"/>
          <w:sz w:val="31"/>
          <w:szCs w:val="31"/>
        </w:rPr>
        <w:t>服务内容</w:t>
      </w:r>
    </w:p>
    <w:p>
      <w:pPr>
        <w:spacing w:after="0" w:line="600" w:lineRule="exact"/>
        <w:ind w:firstLine="640" w:firstLineChars="200"/>
        <w:rPr>
          <w:bCs/>
          <w:sz w:val="32"/>
          <w:szCs w:val="32"/>
        </w:rPr>
      </w:pPr>
      <w:r>
        <w:rPr>
          <w:b/>
          <w:sz w:val="32"/>
          <w:szCs w:val="32"/>
        </w:rPr>
        <w:t>第</w:t>
      </w:r>
      <w:r>
        <w:rPr>
          <w:rFonts w:hint="eastAsia"/>
          <w:b/>
          <w:sz w:val="32"/>
          <w:szCs w:val="32"/>
        </w:rPr>
        <w:t>四</w:t>
      </w:r>
      <w:r>
        <w:rPr>
          <w:b/>
          <w:sz w:val="32"/>
          <w:szCs w:val="32"/>
        </w:rPr>
        <w:t xml:space="preserve">条 </w:t>
      </w:r>
      <w:r>
        <w:rPr>
          <w:rFonts w:hint="eastAsia"/>
          <w:bCs/>
          <w:sz w:val="32"/>
          <w:szCs w:val="32"/>
          <w:highlight w:val="none"/>
        </w:rPr>
        <w:t>社区嵌入式服务设施应合理配置服务功能，鼓励服务设施集中设置、复合利用、错时使用，原则上服务功能不应少于</w:t>
      </w:r>
      <w:r>
        <w:rPr>
          <w:bCs/>
          <w:sz w:val="32"/>
          <w:szCs w:val="32"/>
          <w:highlight w:val="none"/>
        </w:rPr>
        <w:t>3</w:t>
      </w:r>
      <w:r>
        <w:rPr>
          <w:rFonts w:hint="eastAsia"/>
          <w:bCs/>
          <w:sz w:val="32"/>
          <w:szCs w:val="32"/>
          <w:highlight w:val="none"/>
        </w:rPr>
        <w:t>项，其中鼓励引导养老服务、婴幼儿托育、儿童托管、社区助餐服务功能不少于</w:t>
      </w:r>
      <w:r>
        <w:rPr>
          <w:bCs/>
          <w:sz w:val="32"/>
          <w:szCs w:val="32"/>
          <w:highlight w:val="none"/>
        </w:rPr>
        <w:t>2</w:t>
      </w:r>
      <w:r>
        <w:rPr>
          <w:rFonts w:hint="eastAsia"/>
          <w:bCs/>
          <w:sz w:val="32"/>
          <w:szCs w:val="32"/>
          <w:highlight w:val="none"/>
        </w:rPr>
        <w:t>项，一般应配置养老服务或婴幼儿托育服务功能。</w:t>
      </w:r>
    </w:p>
    <w:p>
      <w:pPr>
        <w:spacing w:after="0" w:line="600" w:lineRule="exact"/>
        <w:ind w:firstLine="640" w:firstLineChars="200"/>
        <w:rPr>
          <w:bCs/>
          <w:sz w:val="32"/>
          <w:szCs w:val="32"/>
        </w:rPr>
      </w:pPr>
      <w:r>
        <w:rPr>
          <w:bCs/>
          <w:sz w:val="32"/>
          <w:szCs w:val="32"/>
        </w:rPr>
        <w:t>（一）养老服务。满足老年人在生活照护、康复服务、心理支持等方面的基本需求，同时可为失能或部分失能老年人提供短期托养等生活照护和康复服务。可根据居民使用需求，布局生活照护、康复服务、多功能活动等功能用房。</w:t>
      </w:r>
    </w:p>
    <w:p>
      <w:pPr>
        <w:spacing w:after="0" w:line="600" w:lineRule="exact"/>
        <w:ind w:firstLine="640" w:firstLineChars="200"/>
        <w:rPr>
          <w:bCs/>
          <w:sz w:val="32"/>
          <w:szCs w:val="32"/>
        </w:rPr>
      </w:pPr>
      <w:r>
        <w:rPr>
          <w:bCs/>
          <w:sz w:val="32"/>
          <w:szCs w:val="32"/>
        </w:rPr>
        <w:t>（二）婴幼儿托育。为0</w:t>
      </w:r>
      <w:r>
        <w:rPr>
          <w:rFonts w:hint="eastAsia"/>
          <w:bCs/>
          <w:sz w:val="32"/>
          <w:szCs w:val="32"/>
        </w:rPr>
        <w:t>-</w:t>
      </w:r>
      <w:r>
        <w:rPr>
          <w:bCs/>
          <w:sz w:val="32"/>
          <w:szCs w:val="32"/>
        </w:rPr>
        <w:t>3岁婴幼儿提供安全、健康、可靠的托育服务，营造适合婴幼儿身心健康发展的空间环境。宜与儿童托管、儿童游憩等服务功能统筹设置。</w:t>
      </w:r>
    </w:p>
    <w:p>
      <w:pPr>
        <w:spacing w:after="0" w:line="600" w:lineRule="exact"/>
        <w:ind w:firstLine="640" w:firstLineChars="200"/>
        <w:rPr>
          <w:bCs/>
          <w:sz w:val="32"/>
          <w:szCs w:val="32"/>
        </w:rPr>
      </w:pPr>
      <w:r>
        <w:rPr>
          <w:bCs/>
          <w:sz w:val="32"/>
          <w:szCs w:val="32"/>
        </w:rPr>
        <w:t>（三）儿童托管。为3</w:t>
      </w:r>
      <w:r>
        <w:rPr>
          <w:rFonts w:hint="eastAsia"/>
          <w:bCs/>
          <w:sz w:val="32"/>
          <w:szCs w:val="32"/>
        </w:rPr>
        <w:t>-</w:t>
      </w:r>
      <w:r>
        <w:rPr>
          <w:bCs/>
          <w:sz w:val="32"/>
          <w:szCs w:val="32"/>
        </w:rPr>
        <w:t>6岁学龄前儿童和6</w:t>
      </w:r>
      <w:r>
        <w:rPr>
          <w:rFonts w:hint="eastAsia"/>
          <w:bCs/>
          <w:sz w:val="32"/>
          <w:szCs w:val="32"/>
        </w:rPr>
        <w:t>-</w:t>
      </w:r>
      <w:r>
        <w:rPr>
          <w:bCs/>
          <w:sz w:val="32"/>
          <w:szCs w:val="32"/>
        </w:rPr>
        <w:t>18岁学龄儿童提供课后和节假日托管服务，可根据居民使用需求，布局儿童阅览、游戏活动、课后自习教室等服务功能。宜与儿童游憩等服务功能统筹设置。</w:t>
      </w:r>
    </w:p>
    <w:p>
      <w:pPr>
        <w:spacing w:after="0" w:line="600" w:lineRule="exact"/>
        <w:ind w:firstLine="640" w:firstLineChars="200"/>
        <w:rPr>
          <w:bCs/>
          <w:sz w:val="32"/>
          <w:szCs w:val="32"/>
        </w:rPr>
      </w:pPr>
      <w:r>
        <w:rPr>
          <w:bCs/>
          <w:sz w:val="32"/>
          <w:szCs w:val="32"/>
        </w:rPr>
        <w:t>（四）社区助餐。为老年人提供安全、便捷、卫生的助餐服务，为行动不便的老年人、残疾人等群体提供上门送餐服务，并可兼顾其他群体用餐需求。宜与养老服务、家政便民等服务功能统筹设置。</w:t>
      </w:r>
    </w:p>
    <w:p>
      <w:pPr>
        <w:spacing w:after="0" w:line="600" w:lineRule="exact"/>
        <w:ind w:firstLine="640" w:firstLineChars="200"/>
        <w:rPr>
          <w:bCs/>
          <w:sz w:val="32"/>
          <w:szCs w:val="32"/>
        </w:rPr>
      </w:pPr>
      <w:r>
        <w:rPr>
          <w:bCs/>
          <w:sz w:val="32"/>
          <w:szCs w:val="32"/>
        </w:rPr>
        <w:t>（五）家政便民。可结合居民需求，提供上门保洁、居家照料等家政服务以及衣物缝补、家电家具维修、</w:t>
      </w:r>
      <w:ins w:id="0" w:author="叶祝霖" w:date="2025-04-29T11:01:57Z">
        <w:r>
          <w:rPr>
            <w:rFonts w:hint="eastAsia"/>
            <w:bCs/>
            <w:sz w:val="32"/>
            <w:szCs w:val="32"/>
          </w:rPr>
          <w:t>水电维修</w:t>
        </w:r>
      </w:ins>
      <w:ins w:id="1" w:author="叶祝霖" w:date="2025-04-29T11:02:06Z">
        <w:r>
          <w:rPr>
            <w:rFonts w:hint="eastAsia"/>
            <w:bCs/>
            <w:sz w:val="32"/>
            <w:szCs w:val="32"/>
            <w:lang w:eastAsia="zh-CN"/>
          </w:rPr>
          <w:t>、</w:t>
        </w:r>
      </w:ins>
      <w:r>
        <w:rPr>
          <w:bCs/>
          <w:sz w:val="32"/>
          <w:szCs w:val="32"/>
        </w:rPr>
        <w:t>五金配件、理发、邮政快递、家电家具临时存放等便民服务。宜与养老服务、社区助餐等服务功能统筹设置。</w:t>
      </w:r>
    </w:p>
    <w:p>
      <w:pPr>
        <w:spacing w:after="0" w:line="600" w:lineRule="exact"/>
        <w:ind w:firstLine="640" w:firstLineChars="200"/>
        <w:rPr>
          <w:bCs/>
          <w:sz w:val="32"/>
          <w:szCs w:val="32"/>
        </w:rPr>
      </w:pPr>
      <w:r>
        <w:rPr>
          <w:bCs/>
          <w:sz w:val="32"/>
          <w:szCs w:val="32"/>
        </w:rPr>
        <w:t>（六）健康服务。可选择提供家庭医生诊疗、便民就医、健康咨询、安全用药宣传等服务，满足居民对常见病、慢性病的日常诊治需求。有条件的社区可配备自动售药机、提供康复辅具适配与租赁服务空间。宜与养老服务、家政便民等服务功能统筹设置。</w:t>
      </w:r>
    </w:p>
    <w:p>
      <w:pPr>
        <w:spacing w:after="0" w:line="600" w:lineRule="exact"/>
        <w:ind w:firstLine="640" w:firstLineChars="200"/>
        <w:rPr>
          <w:bCs/>
          <w:sz w:val="32"/>
          <w:szCs w:val="32"/>
        </w:rPr>
      </w:pPr>
      <w:r>
        <w:rPr>
          <w:bCs/>
          <w:sz w:val="32"/>
          <w:szCs w:val="32"/>
        </w:rPr>
        <w:t>（七）体育健身。为居民提供室外综合健身场地、球类运动场地、健身器材、健身步道等场地和设施，满足居民体育锻炼的需求。场地可结合不同年龄段居民使用需求，分时段复合使用。</w:t>
      </w:r>
    </w:p>
    <w:p>
      <w:pPr>
        <w:spacing w:after="0" w:line="600" w:lineRule="exact"/>
        <w:ind w:firstLine="640" w:firstLineChars="200"/>
        <w:rPr>
          <w:bCs/>
          <w:sz w:val="32"/>
          <w:szCs w:val="32"/>
        </w:rPr>
      </w:pPr>
      <w:r>
        <w:rPr>
          <w:bCs/>
          <w:sz w:val="32"/>
          <w:szCs w:val="32"/>
        </w:rPr>
        <w:t>（八）文化休闲。可选择提供图书、书画、音乐、舞蹈、棋牌、展览等服务，满足居民书报阅览、文化活动、休闲娱乐等需求</w:t>
      </w:r>
      <w:r>
        <w:rPr>
          <w:rFonts w:hint="eastAsia"/>
          <w:bCs/>
          <w:sz w:val="32"/>
          <w:szCs w:val="32"/>
        </w:rPr>
        <w:t>。</w:t>
      </w:r>
      <w:r>
        <w:rPr>
          <w:bCs/>
          <w:sz w:val="32"/>
          <w:szCs w:val="32"/>
        </w:rPr>
        <w:t>宜与养老服务等服务功能统筹设置。</w:t>
      </w:r>
    </w:p>
    <w:p>
      <w:pPr>
        <w:spacing w:after="0" w:line="600" w:lineRule="exact"/>
        <w:ind w:firstLine="640" w:firstLineChars="200"/>
        <w:rPr>
          <w:bCs/>
          <w:sz w:val="32"/>
          <w:szCs w:val="32"/>
        </w:rPr>
      </w:pPr>
      <w:r>
        <w:rPr>
          <w:bCs/>
          <w:sz w:val="32"/>
          <w:szCs w:val="32"/>
        </w:rPr>
        <w:t>（九）儿童游憩。充分考虑儿童身心需求，可选择提供游戏运动、亲子阅读、科普体验、休憩娱乐等室内儿童游憩设施和滑梯、立体攀爬、秋千、摇马、沙池、跷跷板等室外儿童游憩设施，满足儿童室内外活动需求。宜与儿童托管、婴幼儿托育等服务功能统筹设置。</w:t>
      </w:r>
    </w:p>
    <w:p>
      <w:pPr>
        <w:spacing w:after="0" w:line="600" w:lineRule="exact"/>
        <w:ind w:firstLine="640" w:firstLineChars="200"/>
        <w:rPr>
          <w:bCs/>
          <w:sz w:val="32"/>
          <w:szCs w:val="32"/>
        </w:rPr>
      </w:pPr>
      <w:r>
        <w:rPr>
          <w:rFonts w:hint="eastAsia"/>
          <w:bCs/>
          <w:sz w:val="32"/>
          <w:szCs w:val="32"/>
        </w:rPr>
        <w:t>（十）助残服务。为残疾人提供康复训练、辅具适配、志愿助残等社区康复服务，为就业年龄段没有就业能力的残疾人提供生活照料和护理、职业康复、社区融入等服务，营造尊重、平等、共融的社区环境。可与养老服务等服务功能统筹设置。</w:t>
      </w:r>
    </w:p>
    <w:p>
      <w:pPr>
        <w:spacing w:after="0" w:line="600" w:lineRule="exact"/>
        <w:ind w:firstLine="640" w:firstLineChars="200"/>
        <w:rPr>
          <w:bCs/>
          <w:sz w:val="32"/>
          <w:szCs w:val="32"/>
        </w:rPr>
      </w:pPr>
      <w:r>
        <w:rPr>
          <w:bCs/>
          <w:sz w:val="32"/>
          <w:szCs w:val="32"/>
        </w:rPr>
        <w:t>（</w:t>
      </w:r>
      <w:r>
        <w:rPr>
          <w:rFonts w:hint="eastAsia"/>
          <w:bCs/>
          <w:sz w:val="32"/>
          <w:szCs w:val="32"/>
        </w:rPr>
        <w:t>十一</w:t>
      </w:r>
      <w:r>
        <w:rPr>
          <w:bCs/>
          <w:sz w:val="32"/>
          <w:szCs w:val="32"/>
        </w:rPr>
        <w:t>）其他功能。可根据居民实际需求，</w:t>
      </w:r>
      <w:r>
        <w:rPr>
          <w:rFonts w:hint="eastAsia"/>
          <w:bCs/>
          <w:sz w:val="32"/>
          <w:szCs w:val="32"/>
        </w:rPr>
        <w:t>考虑</w:t>
      </w:r>
      <w:r>
        <w:rPr>
          <w:bCs/>
          <w:sz w:val="32"/>
          <w:szCs w:val="32"/>
        </w:rPr>
        <w:t>补充其他服务功能，为社区提供精准化、精细化服务，如设置社区应急避难场所、社区微型消防站、教育培训场所</w:t>
      </w:r>
      <w:ins w:id="2" w:author="叶祝霖" w:date="2025-04-28T15:36:12Z">
        <w:r>
          <w:rPr>
            <w:rFonts w:hint="eastAsia"/>
            <w:bCs/>
            <w:sz w:val="32"/>
            <w:szCs w:val="32"/>
            <w:lang w:eastAsia="zh-CN"/>
          </w:rPr>
          <w:t>、</w:t>
        </w:r>
      </w:ins>
      <w:ins w:id="3" w:author="叶祝霖" w:date="2025-04-28T15:36:10Z">
        <w:r>
          <w:rPr>
            <w:rFonts w:hint="eastAsia"/>
            <w:bCs/>
            <w:sz w:val="32"/>
            <w:szCs w:val="32"/>
          </w:rPr>
          <w:t>志愿服务驿站</w:t>
        </w:r>
      </w:ins>
      <w:r>
        <w:rPr>
          <w:bCs/>
          <w:sz w:val="32"/>
          <w:szCs w:val="32"/>
        </w:rPr>
        <w:t>和就业创业指导中心等。</w:t>
      </w:r>
    </w:p>
    <w:p>
      <w:pPr>
        <w:pStyle w:val="7"/>
        <w:widowControl/>
        <w:spacing w:before="280" w:beforeLines="50" w:beforeAutospacing="0" w:after="280" w:afterLines="50" w:afterAutospacing="0" w:line="600" w:lineRule="exact"/>
        <w:jc w:val="center"/>
        <w:rPr>
          <w:rFonts w:eastAsia="黑体"/>
          <w:bCs/>
          <w:sz w:val="31"/>
          <w:szCs w:val="31"/>
        </w:rPr>
      </w:pPr>
      <w:r>
        <w:rPr>
          <w:rFonts w:hint="eastAsia" w:eastAsia="黑体"/>
          <w:sz w:val="31"/>
          <w:szCs w:val="31"/>
        </w:rPr>
        <w:t>第三章</w:t>
      </w:r>
      <w:r>
        <w:rPr>
          <w:rFonts w:eastAsia="黑体"/>
          <w:sz w:val="31"/>
          <w:szCs w:val="31"/>
        </w:rPr>
        <w:t xml:space="preserve"> </w:t>
      </w:r>
      <w:r>
        <w:rPr>
          <w:rFonts w:hint="eastAsia" w:eastAsia="黑体"/>
          <w:sz w:val="31"/>
          <w:szCs w:val="31"/>
        </w:rPr>
        <w:t>建设要求</w:t>
      </w:r>
    </w:p>
    <w:p>
      <w:pPr>
        <w:pStyle w:val="7"/>
        <w:shd w:val="clear" w:color="auto" w:fill="FFFFFF"/>
        <w:adjustRightInd w:val="0"/>
        <w:snapToGrid w:val="0"/>
        <w:spacing w:beforeAutospacing="0" w:after="0" w:afterAutospacing="0" w:line="600" w:lineRule="exact"/>
        <w:ind w:firstLine="640" w:firstLineChars="200"/>
        <w:contextualSpacing/>
        <w:jc w:val="both"/>
        <w:rPr>
          <w:sz w:val="32"/>
          <w:szCs w:val="32"/>
          <w:shd w:val="clear" w:color="auto" w:fill="FFFFFF"/>
        </w:rPr>
      </w:pPr>
      <w:r>
        <w:rPr>
          <w:rFonts w:hint="eastAsia"/>
          <w:b/>
          <w:bCs/>
          <w:sz w:val="32"/>
          <w:szCs w:val="32"/>
          <w:shd w:val="clear" w:color="auto" w:fill="FFFFFF"/>
        </w:rPr>
        <w:t xml:space="preserve">第五条 </w:t>
      </w:r>
      <w:r>
        <w:rPr>
          <w:sz w:val="32"/>
          <w:szCs w:val="32"/>
          <w:shd w:val="clear" w:color="auto" w:fill="FFFFFF"/>
          <w:lang w:bidi="ar"/>
        </w:rPr>
        <w:t>各镇街</w:t>
      </w:r>
      <w:r>
        <w:rPr>
          <w:rFonts w:hint="eastAsia"/>
          <w:sz w:val="32"/>
          <w:szCs w:val="32"/>
          <w:shd w:val="clear" w:color="auto" w:fill="FFFFFF"/>
          <w:lang w:bidi="ar"/>
        </w:rPr>
        <w:t>及试点社区</w:t>
      </w:r>
      <w:r>
        <w:rPr>
          <w:sz w:val="32"/>
          <w:szCs w:val="32"/>
          <w:shd w:val="clear" w:color="auto" w:fill="FFFFFF"/>
          <w:lang w:bidi="ar"/>
        </w:rPr>
        <w:t>应</w:t>
      </w:r>
      <w:r>
        <w:rPr>
          <w:sz w:val="32"/>
          <w:szCs w:val="32"/>
          <w:shd w:val="clear" w:color="auto" w:fill="FFFFFF"/>
        </w:rPr>
        <w:t>依据国土空间规划，选择在安全的空间和场所建设社区嵌入式服务设施，</w:t>
      </w:r>
      <w:r>
        <w:rPr>
          <w:rFonts w:hint="eastAsia"/>
          <w:sz w:val="32"/>
          <w:szCs w:val="32"/>
          <w:shd w:val="clear" w:color="auto" w:fill="FFFFFF"/>
        </w:rPr>
        <w:t>并符合国家相关标准规范要求，降低各类空间环境中的潜在风险。</w:t>
      </w:r>
    </w:p>
    <w:p>
      <w:pPr>
        <w:pStyle w:val="7"/>
        <w:shd w:val="clear" w:color="auto" w:fill="FFFFFF"/>
        <w:adjustRightInd w:val="0"/>
        <w:snapToGrid w:val="0"/>
        <w:spacing w:beforeAutospacing="0" w:after="0" w:afterAutospacing="0" w:line="600" w:lineRule="exact"/>
        <w:ind w:firstLine="640" w:firstLineChars="200"/>
        <w:contextualSpacing/>
        <w:jc w:val="both"/>
        <w:rPr>
          <w:sz w:val="32"/>
          <w:szCs w:val="32"/>
          <w:shd w:val="clear" w:color="auto" w:fill="FFFFFF"/>
        </w:rPr>
      </w:pPr>
      <w:r>
        <w:rPr>
          <w:rFonts w:hint="eastAsia"/>
          <w:b/>
          <w:bCs/>
          <w:sz w:val="32"/>
          <w:szCs w:val="32"/>
          <w:shd w:val="clear" w:color="auto" w:fill="FFFFFF"/>
        </w:rPr>
        <w:t>第六条</w:t>
      </w:r>
      <w:r>
        <w:rPr>
          <w:sz w:val="32"/>
          <w:szCs w:val="32"/>
          <w:shd w:val="clear" w:color="auto" w:fill="FFFFFF"/>
          <w:lang w:bidi="ar"/>
        </w:rPr>
        <w:t xml:space="preserve"> </w:t>
      </w:r>
      <w:r>
        <w:rPr>
          <w:sz w:val="32"/>
          <w:szCs w:val="32"/>
          <w:shd w:val="clear" w:color="auto" w:fill="FFFFFF"/>
        </w:rPr>
        <w:t>社区嵌入式服务设施可选择以下城市建设用地：居住用地、公共管理与公共服务用地、商业服务业用地、一类工业用地、新型产业用地、一类物流仓储用地、广场用地等。政府建设的社区嵌入式服务设施作为非营利性公共服务设施，允许5年内不变更原有土地用途。</w:t>
      </w:r>
    </w:p>
    <w:p>
      <w:pPr>
        <w:pStyle w:val="7"/>
        <w:shd w:val="clear" w:color="auto" w:fill="FFFFFF"/>
        <w:adjustRightInd w:val="0"/>
        <w:snapToGrid w:val="0"/>
        <w:spacing w:beforeAutospacing="0" w:after="0" w:afterAutospacing="0" w:line="600" w:lineRule="exact"/>
        <w:ind w:firstLine="640" w:firstLineChars="200"/>
        <w:contextualSpacing/>
        <w:jc w:val="both"/>
        <w:rPr>
          <w:sz w:val="32"/>
          <w:szCs w:val="32"/>
          <w:shd w:val="clear" w:color="auto" w:fill="FFFFFF"/>
          <w:lang w:bidi="ar"/>
        </w:rPr>
      </w:pPr>
      <w:r>
        <w:rPr>
          <w:rFonts w:hint="eastAsia"/>
          <w:b/>
          <w:bCs/>
          <w:sz w:val="32"/>
          <w:szCs w:val="32"/>
          <w:shd w:val="clear" w:color="auto" w:fill="FFFFFF"/>
        </w:rPr>
        <w:t>第七条</w:t>
      </w:r>
      <w:r>
        <w:rPr>
          <w:sz w:val="32"/>
          <w:szCs w:val="32"/>
          <w:shd w:val="clear" w:color="auto" w:fill="FFFFFF"/>
          <w:lang w:bidi="ar"/>
        </w:rPr>
        <w:t xml:space="preserve"> </w:t>
      </w:r>
      <w:r>
        <w:rPr>
          <w:rFonts w:hint="eastAsia"/>
          <w:sz w:val="32"/>
          <w:szCs w:val="32"/>
          <w:shd w:val="clear" w:color="auto" w:fill="FFFFFF"/>
          <w:lang w:bidi="ar"/>
        </w:rPr>
        <w:t>社区嵌入式服务设施空间规模要求如下：</w:t>
      </w:r>
    </w:p>
    <w:p>
      <w:pPr>
        <w:pStyle w:val="7"/>
        <w:shd w:val="clear" w:color="auto" w:fill="FFFFFF"/>
        <w:adjustRightInd w:val="0"/>
        <w:snapToGrid w:val="0"/>
        <w:spacing w:beforeAutospacing="0" w:after="0" w:afterAutospacing="0" w:line="600" w:lineRule="exact"/>
        <w:ind w:firstLine="640" w:firstLineChars="200"/>
        <w:contextualSpacing/>
        <w:jc w:val="both"/>
        <w:rPr>
          <w:sz w:val="32"/>
          <w:szCs w:val="32"/>
          <w:shd w:val="clear" w:color="auto" w:fill="FFFFFF"/>
        </w:rPr>
      </w:pPr>
      <w:r>
        <w:rPr>
          <w:rFonts w:hint="eastAsia"/>
          <w:sz w:val="32"/>
          <w:szCs w:val="32"/>
          <w:shd w:val="clear" w:color="auto" w:fill="FFFFFF"/>
        </w:rPr>
        <w:t>（一）每百户居民拥有社区综合服务设施面积平均不少于</w:t>
      </w:r>
      <w:r>
        <w:rPr>
          <w:sz w:val="32"/>
          <w:szCs w:val="32"/>
          <w:shd w:val="clear" w:color="auto" w:fill="FFFFFF"/>
        </w:rPr>
        <w:t>30</w:t>
      </w:r>
      <w:r>
        <w:rPr>
          <w:rFonts w:hint="eastAsia"/>
          <w:sz w:val="32"/>
          <w:szCs w:val="32"/>
          <w:shd w:val="clear" w:color="auto" w:fill="FFFFFF"/>
        </w:rPr>
        <w:t>平方米，有条件的</w:t>
      </w:r>
      <w:r>
        <w:rPr>
          <w:rFonts w:hint="eastAsia"/>
          <w:sz w:val="32"/>
          <w:szCs w:val="32"/>
          <w:highlight w:val="none"/>
          <w:shd w:val="clear" w:color="auto" w:fill="FFFFFF"/>
        </w:rPr>
        <w:t>试点社区</w:t>
      </w:r>
      <w:r>
        <w:rPr>
          <w:rFonts w:hint="eastAsia"/>
          <w:sz w:val="32"/>
          <w:szCs w:val="32"/>
          <w:shd w:val="clear" w:color="auto" w:fill="FFFFFF"/>
        </w:rPr>
        <w:t>通过建设嵌入式服务设施，达到每百户居民社区综合服务设施面积不少于</w:t>
      </w:r>
      <w:r>
        <w:rPr>
          <w:sz w:val="32"/>
          <w:szCs w:val="32"/>
          <w:shd w:val="clear" w:color="auto" w:fill="FFFFFF"/>
        </w:rPr>
        <w:t>80</w:t>
      </w:r>
      <w:r>
        <w:rPr>
          <w:rFonts w:hint="eastAsia"/>
          <w:sz w:val="32"/>
          <w:szCs w:val="32"/>
          <w:shd w:val="clear" w:color="auto" w:fill="FFFFFF"/>
        </w:rPr>
        <w:t>平方米。社区嵌入式服务综合体（社区服务中心）面积纳入社区综合服务设施统计范围。</w:t>
      </w:r>
    </w:p>
    <w:p>
      <w:pPr>
        <w:pStyle w:val="7"/>
        <w:shd w:val="clear" w:color="auto" w:fill="FFFFFF"/>
        <w:adjustRightInd w:val="0"/>
        <w:snapToGrid w:val="0"/>
        <w:spacing w:beforeAutospacing="0" w:after="0" w:afterAutospacing="0" w:line="600" w:lineRule="exact"/>
        <w:ind w:firstLine="640" w:firstLineChars="200"/>
        <w:contextualSpacing/>
        <w:jc w:val="both"/>
        <w:rPr>
          <w:sz w:val="32"/>
          <w:szCs w:val="32"/>
          <w:shd w:val="clear" w:color="auto" w:fill="FFFFFF"/>
          <w:lang w:bidi="ar"/>
        </w:rPr>
      </w:pPr>
      <w:r>
        <w:rPr>
          <w:rFonts w:hint="eastAsia"/>
          <w:sz w:val="32"/>
          <w:szCs w:val="32"/>
          <w:shd w:val="clear" w:color="auto" w:fill="FFFFFF"/>
          <w:lang w:bidi="ar"/>
        </w:rPr>
        <w:t>（二）社区嵌入式服务综合体（社区服务中心）建筑面积标准一般不应小于</w:t>
      </w:r>
      <w:r>
        <w:rPr>
          <w:sz w:val="32"/>
          <w:szCs w:val="32"/>
          <w:shd w:val="clear" w:color="auto" w:fill="FFFFFF"/>
          <w:lang w:bidi="ar"/>
        </w:rPr>
        <w:t>600</w:t>
      </w:r>
      <w:r>
        <w:rPr>
          <w:rFonts w:hint="eastAsia"/>
          <w:sz w:val="32"/>
          <w:szCs w:val="32"/>
          <w:shd w:val="clear" w:color="auto" w:fill="FFFFFF"/>
          <w:lang w:bidi="ar"/>
        </w:rPr>
        <w:t>平方米，有条件的社区，宜不小于</w:t>
      </w:r>
      <w:r>
        <w:rPr>
          <w:sz w:val="32"/>
          <w:szCs w:val="32"/>
          <w:shd w:val="clear" w:color="auto" w:fill="FFFFFF"/>
          <w:lang w:bidi="ar"/>
        </w:rPr>
        <w:t>800</w:t>
      </w:r>
      <w:r>
        <w:rPr>
          <w:rFonts w:hint="eastAsia"/>
          <w:sz w:val="32"/>
          <w:szCs w:val="32"/>
          <w:shd w:val="clear" w:color="auto" w:fill="FFFFFF"/>
          <w:lang w:bidi="ar"/>
        </w:rPr>
        <w:t>平方米，建筑面积不设置上限。</w:t>
      </w:r>
    </w:p>
    <w:p>
      <w:pPr>
        <w:pStyle w:val="7"/>
        <w:shd w:val="clear" w:color="auto" w:fill="FFFFFF"/>
        <w:adjustRightInd w:val="0"/>
        <w:snapToGrid w:val="0"/>
        <w:spacing w:beforeAutospacing="0" w:after="0" w:afterAutospacing="0" w:line="600" w:lineRule="exact"/>
        <w:ind w:firstLine="640" w:firstLineChars="200"/>
        <w:contextualSpacing/>
        <w:jc w:val="both"/>
        <w:rPr>
          <w:sz w:val="32"/>
          <w:szCs w:val="32"/>
          <w:shd w:val="clear" w:color="auto" w:fill="FFFFFF"/>
          <w:lang w:bidi="ar"/>
        </w:rPr>
      </w:pPr>
      <w:r>
        <w:rPr>
          <w:rFonts w:hint="eastAsia"/>
          <w:b/>
          <w:bCs/>
          <w:sz w:val="32"/>
          <w:szCs w:val="32"/>
          <w:shd w:val="clear" w:color="auto" w:fill="FFFFFF"/>
        </w:rPr>
        <w:t>第八条</w:t>
      </w:r>
      <w:r>
        <w:rPr>
          <w:sz w:val="32"/>
          <w:szCs w:val="32"/>
          <w:shd w:val="clear" w:color="auto" w:fill="FFFFFF"/>
        </w:rPr>
        <w:t xml:space="preserve"> </w:t>
      </w:r>
      <w:r>
        <w:rPr>
          <w:sz w:val="32"/>
          <w:szCs w:val="32"/>
          <w:highlight w:val="none"/>
          <w:shd w:val="clear" w:color="auto" w:fill="FFFFFF"/>
        </w:rPr>
        <w:t>各</w:t>
      </w:r>
      <w:r>
        <w:rPr>
          <w:rFonts w:hint="eastAsia"/>
          <w:sz w:val="32"/>
          <w:szCs w:val="32"/>
          <w:highlight w:val="none"/>
          <w:shd w:val="clear" w:color="auto" w:fill="FFFFFF"/>
        </w:rPr>
        <w:t>镇街会试点社区</w:t>
      </w:r>
      <w:r>
        <w:rPr>
          <w:sz w:val="32"/>
          <w:szCs w:val="32"/>
          <w:shd w:val="clear" w:color="auto" w:fill="FFFFFF"/>
        </w:rPr>
        <w:t>应在</w:t>
      </w:r>
      <w:r>
        <w:rPr>
          <w:sz w:val="32"/>
          <w:szCs w:val="32"/>
          <w:shd w:val="clear" w:color="auto" w:fill="FFFFFF"/>
          <w:lang w:bidi="ar"/>
        </w:rPr>
        <w:t>嵌入式服务设施</w:t>
      </w:r>
      <w:r>
        <w:rPr>
          <w:sz w:val="32"/>
          <w:szCs w:val="32"/>
          <w:shd w:val="clear" w:color="auto" w:fill="FFFFFF"/>
        </w:rPr>
        <w:t>建设前对社区已有服务设施进行现状评价，系统梳理社区服务</w:t>
      </w:r>
      <w:r>
        <w:rPr>
          <w:rFonts w:hint="eastAsia"/>
          <w:sz w:val="32"/>
          <w:szCs w:val="32"/>
          <w:shd w:val="clear" w:color="auto" w:fill="FFFFFF"/>
        </w:rPr>
        <w:t>需要补齐</w:t>
      </w:r>
      <w:r>
        <w:rPr>
          <w:sz w:val="32"/>
          <w:szCs w:val="32"/>
          <w:shd w:val="clear" w:color="auto" w:fill="FFFFFF"/>
        </w:rPr>
        <w:t>的短板</w:t>
      </w:r>
      <w:r>
        <w:rPr>
          <w:rFonts w:hint="eastAsia"/>
          <w:sz w:val="32"/>
          <w:szCs w:val="32"/>
          <w:shd w:val="clear" w:color="auto" w:fill="FFFFFF"/>
        </w:rPr>
        <w:t>，并</w:t>
      </w:r>
      <w:r>
        <w:rPr>
          <w:sz w:val="32"/>
          <w:szCs w:val="32"/>
          <w:shd w:val="clear" w:color="auto" w:fill="FFFFFF"/>
        </w:rPr>
        <w:t>通过居民需求调研</w:t>
      </w:r>
      <w:r>
        <w:rPr>
          <w:rFonts w:hint="eastAsia"/>
          <w:sz w:val="32"/>
          <w:szCs w:val="32"/>
          <w:shd w:val="clear" w:color="auto" w:fill="FFFFFF"/>
        </w:rPr>
        <w:t>等手段</w:t>
      </w:r>
      <w:r>
        <w:rPr>
          <w:sz w:val="32"/>
          <w:szCs w:val="32"/>
          <w:shd w:val="clear" w:color="auto" w:fill="FFFFFF"/>
        </w:rPr>
        <w:t>，形成社区嵌入式服务设施功能需求清单。设施现状评价应包含但不限于设施现状情况（类型、年限、问题）、设施利用情况（使用频率、居民满意度）等内容。建设需求评估应包含但不限于服务功能、建设形式、建设规模等内容。</w:t>
      </w:r>
    </w:p>
    <w:p>
      <w:pPr>
        <w:pStyle w:val="7"/>
        <w:shd w:val="clear" w:color="auto" w:fill="FFFFFF"/>
        <w:adjustRightInd w:val="0"/>
        <w:snapToGrid w:val="0"/>
        <w:spacing w:beforeAutospacing="0" w:after="0" w:afterAutospacing="0" w:line="600" w:lineRule="exact"/>
        <w:ind w:firstLine="640" w:firstLineChars="200"/>
        <w:contextualSpacing/>
        <w:jc w:val="both"/>
        <w:rPr>
          <w:sz w:val="32"/>
          <w:szCs w:val="32"/>
          <w:shd w:val="clear" w:color="auto" w:fill="FFFFFF"/>
          <w:lang w:bidi="ar"/>
        </w:rPr>
      </w:pPr>
      <w:r>
        <w:rPr>
          <w:rFonts w:hint="eastAsia"/>
          <w:b/>
          <w:bCs/>
          <w:sz w:val="32"/>
          <w:szCs w:val="32"/>
          <w:shd w:val="clear" w:color="auto" w:fill="FFFFFF"/>
          <w:lang w:bidi="ar"/>
        </w:rPr>
        <w:t>第九条</w:t>
      </w:r>
      <w:r>
        <w:rPr>
          <w:rFonts w:hint="eastAsia"/>
          <w:sz w:val="32"/>
          <w:szCs w:val="32"/>
          <w:shd w:val="clear" w:color="auto" w:fill="FFFFFF"/>
          <w:lang w:bidi="ar"/>
        </w:rPr>
        <w:t xml:space="preserve"> </w:t>
      </w:r>
      <w:r>
        <w:rPr>
          <w:rFonts w:hint="eastAsia"/>
          <w:sz w:val="32"/>
          <w:szCs w:val="32"/>
          <w:highlight w:val="none"/>
          <w:shd w:val="clear" w:color="auto" w:fill="FFFFFF"/>
          <w:lang w:bidi="ar"/>
        </w:rPr>
        <w:t>试点</w:t>
      </w:r>
      <w:r>
        <w:rPr>
          <w:sz w:val="32"/>
          <w:szCs w:val="32"/>
          <w:shd w:val="clear" w:color="auto" w:fill="FFFFFF"/>
          <w:lang w:bidi="ar"/>
        </w:rPr>
        <w:t>社区要逐步补齐社区公共服务设施短板</w:t>
      </w:r>
      <w:r>
        <w:rPr>
          <w:rFonts w:hint="eastAsia"/>
          <w:sz w:val="32"/>
          <w:szCs w:val="32"/>
          <w:shd w:val="clear" w:color="auto" w:fill="FFFFFF"/>
          <w:lang w:bidi="ar"/>
        </w:rPr>
        <w:t>，</w:t>
      </w:r>
      <w:r>
        <w:rPr>
          <w:sz w:val="32"/>
          <w:szCs w:val="32"/>
          <w:shd w:val="clear" w:color="auto" w:fill="FFFFFF"/>
          <w:lang w:bidi="ar"/>
        </w:rPr>
        <w:t>结合城镇老旧小区改造、完整社区建设试点、15分钟社区生活圈建设和城市一刻钟便民生活圈建设等工作，通过补建、扩建、改建等方式，在满足日照、消防等规定的前提下</w:t>
      </w:r>
      <w:r>
        <w:rPr>
          <w:rFonts w:hint="eastAsia"/>
          <w:sz w:val="32"/>
          <w:szCs w:val="32"/>
          <w:shd w:val="clear" w:color="auto" w:fill="FFFFFF"/>
          <w:lang w:bidi="ar"/>
        </w:rPr>
        <w:t>推进</w:t>
      </w:r>
      <w:r>
        <w:rPr>
          <w:sz w:val="32"/>
          <w:szCs w:val="32"/>
          <w:shd w:val="clear" w:color="auto" w:fill="FFFFFF"/>
          <w:lang w:bidi="ar"/>
        </w:rPr>
        <w:t>社区嵌入式服务设施</w:t>
      </w:r>
      <w:r>
        <w:rPr>
          <w:rFonts w:hint="eastAsia"/>
          <w:sz w:val="32"/>
          <w:szCs w:val="32"/>
          <w:shd w:val="clear" w:color="auto" w:fill="FFFFFF"/>
          <w:lang w:bidi="ar"/>
        </w:rPr>
        <w:t>建设</w:t>
      </w:r>
      <w:r>
        <w:rPr>
          <w:sz w:val="32"/>
          <w:szCs w:val="32"/>
          <w:shd w:val="clear" w:color="auto" w:fill="FFFFFF"/>
          <w:lang w:bidi="ar"/>
        </w:rPr>
        <w:t>，提升社区服务供给水平。</w:t>
      </w:r>
    </w:p>
    <w:p>
      <w:pPr>
        <w:pStyle w:val="7"/>
        <w:shd w:val="clear" w:color="auto" w:fill="FFFFFF"/>
        <w:adjustRightInd w:val="0"/>
        <w:snapToGrid w:val="0"/>
        <w:spacing w:beforeAutospacing="0" w:after="0" w:afterAutospacing="0" w:line="600" w:lineRule="exact"/>
        <w:ind w:firstLine="640" w:firstLineChars="200"/>
        <w:contextualSpacing/>
        <w:jc w:val="both"/>
        <w:rPr>
          <w:sz w:val="32"/>
          <w:szCs w:val="32"/>
          <w:shd w:val="clear" w:color="auto" w:fill="FFFFFF"/>
        </w:rPr>
      </w:pPr>
      <w:r>
        <w:rPr>
          <w:b/>
          <w:bCs/>
          <w:sz w:val="32"/>
          <w:szCs w:val="32"/>
          <w:shd w:val="clear" w:color="auto" w:fill="FFFFFF"/>
        </w:rPr>
        <w:t>第</w:t>
      </w:r>
      <w:r>
        <w:rPr>
          <w:rFonts w:hint="eastAsia"/>
          <w:b/>
          <w:bCs/>
          <w:sz w:val="32"/>
          <w:szCs w:val="32"/>
          <w:shd w:val="clear" w:color="auto" w:fill="FFFFFF"/>
        </w:rPr>
        <w:t>十</w:t>
      </w:r>
      <w:r>
        <w:rPr>
          <w:b/>
          <w:bCs/>
          <w:sz w:val="32"/>
          <w:szCs w:val="32"/>
          <w:shd w:val="clear" w:color="auto" w:fill="FFFFFF"/>
        </w:rPr>
        <w:t>条</w:t>
      </w:r>
      <w:r>
        <w:rPr>
          <w:sz w:val="32"/>
          <w:szCs w:val="32"/>
          <w:shd w:val="clear" w:color="auto" w:fill="FFFFFF"/>
        </w:rPr>
        <w:t xml:space="preserve"> 社区嵌入式服务设施应当以资源整合、集约建设为原则，重点推广和优先建设（改造）功能复合集成的社区嵌入式服务综合体（社区服务中心），暂不具备条件的社区</w:t>
      </w:r>
      <w:r>
        <w:rPr>
          <w:rFonts w:hint="eastAsia" w:ascii="仿宋_GB2312"/>
          <w:sz w:val="32"/>
          <w:szCs w:val="32"/>
          <w:shd w:val="clear" w:color="auto" w:fill="FFFFFF"/>
        </w:rPr>
        <w:t>可“插花”</w:t>
      </w:r>
      <w:r>
        <w:rPr>
          <w:sz w:val="32"/>
          <w:szCs w:val="32"/>
          <w:shd w:val="clear" w:color="auto" w:fill="FFFFFF"/>
        </w:rPr>
        <w:t>式分散建设功能相对单一的嵌入式服务设施。合理配置社区嵌入式服务设施功能，统筹设置服务场景，优先保障婴幼儿托位、具有短期托养功能的护理型养老床位设置的必要空间。</w:t>
      </w:r>
    </w:p>
    <w:p>
      <w:pPr>
        <w:shd w:val="clear" w:color="auto" w:fill="FFFFFF"/>
        <w:adjustRightInd w:val="0"/>
        <w:snapToGrid w:val="0"/>
        <w:spacing w:after="0" w:line="600" w:lineRule="exact"/>
        <w:ind w:firstLine="645"/>
        <w:rPr>
          <w:sz w:val="32"/>
          <w:szCs w:val="32"/>
          <w:shd w:val="clear" w:color="auto" w:fill="FFFFFF"/>
        </w:rPr>
      </w:pPr>
      <w:r>
        <w:rPr>
          <w:rFonts w:hint="eastAsia"/>
          <w:b/>
          <w:sz w:val="32"/>
          <w:szCs w:val="32"/>
        </w:rPr>
        <w:t>第十一条</w:t>
      </w:r>
      <w:r>
        <w:rPr>
          <w:rFonts w:hint="eastAsia"/>
          <w:bCs/>
          <w:sz w:val="32"/>
          <w:szCs w:val="32"/>
        </w:rPr>
        <w:t xml:space="preserve"> 社区嵌入式服务设施应当按照</w:t>
      </w:r>
      <w:r>
        <w:rPr>
          <w:sz w:val="32"/>
          <w:szCs w:val="32"/>
          <w:shd w:val="clear" w:color="auto" w:fill="FFFFFF"/>
        </w:rPr>
        <w:t>《城市社区嵌入式服务设施建设导则（试行）》</w:t>
      </w:r>
      <w:r>
        <w:rPr>
          <w:rFonts w:hint="eastAsia"/>
          <w:sz w:val="32"/>
          <w:szCs w:val="32"/>
          <w:shd w:val="clear" w:color="auto" w:fill="FFFFFF"/>
        </w:rPr>
        <w:t>要求，落实设施安全、风貌控制、无障碍环境、标识系统、灯光照明及绿色建筑等要求。</w:t>
      </w:r>
    </w:p>
    <w:p>
      <w:pPr>
        <w:pStyle w:val="7"/>
        <w:widowControl/>
        <w:spacing w:before="280" w:beforeLines="50" w:beforeAutospacing="0" w:after="280" w:afterLines="50" w:afterAutospacing="0" w:line="600" w:lineRule="exact"/>
        <w:jc w:val="center"/>
        <w:rPr>
          <w:rFonts w:eastAsia="黑体"/>
          <w:sz w:val="31"/>
          <w:szCs w:val="31"/>
        </w:rPr>
      </w:pPr>
      <w:r>
        <w:rPr>
          <w:rFonts w:hint="eastAsia" w:eastAsia="黑体"/>
          <w:sz w:val="31"/>
          <w:szCs w:val="31"/>
        </w:rPr>
        <w:t>第四章</w:t>
      </w:r>
      <w:r>
        <w:rPr>
          <w:rFonts w:eastAsia="黑体"/>
          <w:sz w:val="31"/>
          <w:szCs w:val="31"/>
        </w:rPr>
        <w:t xml:space="preserve">  </w:t>
      </w:r>
      <w:r>
        <w:rPr>
          <w:rFonts w:hint="eastAsia" w:eastAsia="黑体"/>
          <w:sz w:val="31"/>
          <w:szCs w:val="31"/>
        </w:rPr>
        <w:t>运营管理</w:t>
      </w:r>
    </w:p>
    <w:p>
      <w:pPr>
        <w:widowControl/>
        <w:spacing w:after="0" w:line="600" w:lineRule="exact"/>
        <w:ind w:firstLine="640" w:firstLineChars="200"/>
        <w:rPr>
          <w:kern w:val="0"/>
          <w:sz w:val="32"/>
          <w:szCs w:val="32"/>
          <w:highlight w:val="none"/>
          <w:shd w:val="clear" w:color="auto" w:fill="FFFFFF"/>
          <w:lang w:bidi="ar"/>
        </w:rPr>
      </w:pPr>
      <w:r>
        <w:rPr>
          <w:b/>
          <w:sz w:val="32"/>
          <w:szCs w:val="32"/>
        </w:rPr>
        <w:t>第十</w:t>
      </w:r>
      <w:r>
        <w:rPr>
          <w:rFonts w:hint="eastAsia"/>
          <w:b/>
          <w:sz w:val="32"/>
          <w:szCs w:val="32"/>
        </w:rPr>
        <w:t>二</w:t>
      </w:r>
      <w:r>
        <w:rPr>
          <w:b/>
          <w:sz w:val="32"/>
          <w:szCs w:val="32"/>
        </w:rPr>
        <w:t>条</w:t>
      </w:r>
      <w:r>
        <w:rPr>
          <w:rFonts w:hint="eastAsia"/>
          <w:sz w:val="32"/>
          <w:szCs w:val="32"/>
        </w:rPr>
        <w:t xml:space="preserve"> </w:t>
      </w:r>
      <w:r>
        <w:rPr>
          <w:kern w:val="0"/>
          <w:sz w:val="32"/>
          <w:szCs w:val="32"/>
          <w:highlight w:val="none"/>
          <w:shd w:val="clear" w:color="auto" w:fill="FFFFFF"/>
          <w:lang w:bidi="ar"/>
        </w:rPr>
        <w:t>各镇街</w:t>
      </w:r>
      <w:r>
        <w:rPr>
          <w:kern w:val="0"/>
          <w:sz w:val="32"/>
          <w:szCs w:val="32"/>
          <w:shd w:val="clear" w:color="auto" w:fill="FFFFFF"/>
          <w:lang w:bidi="ar"/>
        </w:rPr>
        <w:t>可根据社区居民需求、市场供给和财政能力自行选择运营模式，包括但不限于</w:t>
      </w:r>
      <w:r>
        <w:rPr>
          <w:rFonts w:hint="eastAsia"/>
          <w:kern w:val="0"/>
          <w:sz w:val="32"/>
          <w:szCs w:val="32"/>
          <w:shd w:val="clear" w:color="auto" w:fill="FFFFFF"/>
          <w:lang w:bidi="ar"/>
        </w:rPr>
        <w:t>“公建自营、公建民营、民建公营、民建民营、公民合建公营、公民合建民营”六种模式。公建公营产权与运营团队由社区主导。公建民营产权归公，采取自主运营、委托经营、承包经营、租赁经营等运营模式，吸引优质运营商入驻。民建公营产权归民，采取社区主导运营模式。民建民营产权归民，采取市场化民营模式。公民合建产权分立，采取公营和市场化民营模式。</w:t>
      </w:r>
      <w:r>
        <w:rPr>
          <w:rFonts w:hint="eastAsia"/>
          <w:kern w:val="0"/>
          <w:sz w:val="32"/>
          <w:szCs w:val="32"/>
          <w:highlight w:val="none"/>
          <w:shd w:val="clear" w:color="auto" w:fill="FFFFFF"/>
          <w:lang w:bidi="ar"/>
        </w:rPr>
        <w:t>充分调动国企、民企、社会组织市场力量，鼓励专业性机构连锁化、规模化参与建设运营。</w:t>
      </w:r>
    </w:p>
    <w:p>
      <w:pPr>
        <w:widowControl/>
        <w:spacing w:after="0" w:line="600" w:lineRule="exact"/>
        <w:ind w:firstLine="640" w:firstLineChars="200"/>
        <w:rPr>
          <w:kern w:val="0"/>
          <w:sz w:val="32"/>
          <w:szCs w:val="32"/>
          <w:shd w:val="clear" w:color="auto" w:fill="FFFFFF"/>
          <w:lang w:bidi="ar"/>
        </w:rPr>
      </w:pPr>
      <w:r>
        <w:rPr>
          <w:b/>
          <w:sz w:val="32"/>
          <w:szCs w:val="32"/>
        </w:rPr>
        <w:t>第</w:t>
      </w:r>
      <w:r>
        <w:rPr>
          <w:rFonts w:hint="eastAsia"/>
          <w:b/>
          <w:sz w:val="32"/>
          <w:szCs w:val="32"/>
        </w:rPr>
        <w:t>十三</w:t>
      </w:r>
      <w:r>
        <w:rPr>
          <w:b/>
          <w:sz w:val="32"/>
          <w:szCs w:val="32"/>
        </w:rPr>
        <w:t>条</w:t>
      </w:r>
      <w:r>
        <w:rPr>
          <w:sz w:val="32"/>
          <w:szCs w:val="32"/>
        </w:rPr>
        <w:t xml:space="preserve"> </w:t>
      </w:r>
      <w:r>
        <w:rPr>
          <w:rFonts w:hint="eastAsia"/>
          <w:sz w:val="32"/>
          <w:szCs w:val="32"/>
        </w:rPr>
        <w:t>各镇街落实主体责任，负责健全组织领导和推进机制，落实街道和社区属地服务管理责任。</w:t>
      </w:r>
      <w:r>
        <w:rPr>
          <w:rFonts w:hint="eastAsia"/>
          <w:kern w:val="0"/>
          <w:sz w:val="32"/>
          <w:szCs w:val="32"/>
          <w:shd w:val="clear" w:color="auto" w:fill="FFFFFF"/>
          <w:lang w:bidi="ar"/>
        </w:rPr>
        <w:t>试点社区按照“一项目一方案”要求，制定具体建设运营方案，明确建设主体、服务运营主体、服务项目、普惠收费标准、合作运营模式、监督管理及各方责任义务等，社区建设运营方案经属地镇政府审核同意后推进落实，并报市发展改革局备案。</w:t>
      </w:r>
    </w:p>
    <w:p>
      <w:pPr>
        <w:widowControl/>
        <w:spacing w:after="0" w:line="600" w:lineRule="exact"/>
        <w:ind w:firstLine="640" w:firstLineChars="200"/>
        <w:rPr>
          <w:sz w:val="32"/>
          <w:szCs w:val="32"/>
        </w:rPr>
      </w:pPr>
      <w:r>
        <w:rPr>
          <w:b/>
          <w:sz w:val="32"/>
          <w:szCs w:val="32"/>
        </w:rPr>
        <w:t>第十</w:t>
      </w:r>
      <w:r>
        <w:rPr>
          <w:rFonts w:hint="eastAsia"/>
          <w:b/>
          <w:sz w:val="32"/>
          <w:szCs w:val="32"/>
        </w:rPr>
        <w:t>四</w:t>
      </w:r>
      <w:r>
        <w:rPr>
          <w:b/>
          <w:sz w:val="32"/>
          <w:szCs w:val="32"/>
        </w:rPr>
        <w:t>条</w:t>
      </w:r>
      <w:r>
        <w:rPr>
          <w:sz w:val="32"/>
          <w:szCs w:val="32"/>
        </w:rPr>
        <w:t xml:space="preserve"> </w:t>
      </w:r>
      <w:r>
        <w:rPr>
          <w:rFonts w:hint="eastAsia"/>
          <w:sz w:val="32"/>
          <w:szCs w:val="32"/>
          <w:highlight w:val="none"/>
        </w:rPr>
        <w:t>社区嵌入式服务设施运营主体以保本微利为原则，根据服务成本、合理利润等，合理确定居民可承受的服务价格，提供价格普惠的社区服务以及其他公益性服务。</w:t>
      </w:r>
      <w:ins w:id="4" w:author="叶祝霖" w:date="2025-04-29T11:01:02Z">
        <w:r>
          <w:rPr>
            <w:rFonts w:hint="eastAsia"/>
            <w:sz w:val="32"/>
            <w:szCs w:val="32"/>
            <w:highlight w:val="none"/>
          </w:rPr>
          <w:t>运营主体应根据《东莞市居家养老服务管理办法》等规定，配备与服务相适应的工作人员，从事医疗、康复等服务的人员，应当依法具备相应的职业资格，定期组织并参加行业部门开展的技能培训和业务学习，不断提升服务水平和应急处置能力。</w:t>
        </w:r>
      </w:ins>
    </w:p>
    <w:p>
      <w:pPr>
        <w:pStyle w:val="12"/>
        <w:spacing w:after="0" w:line="600" w:lineRule="exact"/>
        <w:ind w:firstLine="643"/>
        <w:rPr>
          <w:rFonts w:ascii="Times New Roman" w:hAnsi="Times New Roman" w:eastAsia="仿宋_GB2312"/>
          <w:sz w:val="32"/>
          <w:szCs w:val="32"/>
        </w:rPr>
      </w:pPr>
      <w:r>
        <w:rPr>
          <w:rFonts w:ascii="Times New Roman" w:hAnsi="Times New Roman" w:eastAsia="仿宋_GB2312"/>
          <w:b/>
          <w:sz w:val="32"/>
          <w:szCs w:val="32"/>
        </w:rPr>
        <w:t>第十</w:t>
      </w:r>
      <w:r>
        <w:rPr>
          <w:rFonts w:hint="eastAsia" w:ascii="Times New Roman" w:hAnsi="Times New Roman" w:eastAsia="仿宋_GB2312"/>
          <w:b/>
          <w:sz w:val="32"/>
          <w:szCs w:val="32"/>
        </w:rPr>
        <w:t>五</w:t>
      </w:r>
      <w:r>
        <w:rPr>
          <w:rFonts w:ascii="Times New Roman" w:hAnsi="Times New Roman" w:eastAsia="仿宋_GB2312"/>
          <w:b/>
          <w:sz w:val="32"/>
          <w:szCs w:val="32"/>
        </w:rPr>
        <w:t xml:space="preserve">条 </w:t>
      </w:r>
      <w:r>
        <w:rPr>
          <w:rFonts w:hint="eastAsia" w:ascii="Times New Roman" w:hAnsi="Times New Roman" w:eastAsia="仿宋_GB2312"/>
          <w:sz w:val="32"/>
          <w:szCs w:val="32"/>
        </w:rPr>
        <w:t>鼓励试点社区会同运营主体加强服务标准研究设计，探索通过连锁、托管等运营模式，推动社区嵌入式服务规范化、规模化、品牌化发展。鼓励利用信息化手段提升服务效能，推进线上</w:t>
      </w:r>
      <w:r>
        <w:rPr>
          <w:rFonts w:ascii="Times New Roman" w:hAnsi="Times New Roman" w:eastAsia="仿宋_GB2312"/>
          <w:sz w:val="32"/>
          <w:szCs w:val="32"/>
        </w:rPr>
        <w:t>+</w:t>
      </w:r>
      <w:r>
        <w:rPr>
          <w:rFonts w:hint="eastAsia" w:ascii="Times New Roman" w:hAnsi="Times New Roman" w:eastAsia="仿宋_GB2312"/>
          <w:sz w:val="32"/>
          <w:szCs w:val="32"/>
        </w:rPr>
        <w:t>线下服务一体化发展。</w:t>
      </w:r>
    </w:p>
    <w:p>
      <w:pPr>
        <w:pStyle w:val="12"/>
        <w:spacing w:after="0" w:line="600" w:lineRule="exact"/>
        <w:ind w:firstLine="643"/>
        <w:rPr>
          <w:rFonts w:ascii="Times New Roman" w:hAnsi="Times New Roman" w:eastAsia="仿宋_GB2312"/>
          <w:sz w:val="32"/>
          <w:szCs w:val="32"/>
        </w:rPr>
      </w:pPr>
      <w:r>
        <w:rPr>
          <w:rFonts w:hint="eastAsia" w:ascii="Times New Roman" w:hAnsi="Times New Roman" w:eastAsia="仿宋_GB2312"/>
          <w:b/>
          <w:sz w:val="32"/>
          <w:szCs w:val="32"/>
        </w:rPr>
        <w:t>第十六条</w:t>
      </w:r>
      <w:r>
        <w:rPr>
          <w:rFonts w:ascii="Times New Roman" w:hAnsi="Times New Roman" w:eastAsia="仿宋_GB2312"/>
          <w:b/>
          <w:sz w:val="32"/>
          <w:szCs w:val="32"/>
        </w:rPr>
        <w:t xml:space="preserve"> </w:t>
      </w:r>
      <w:r>
        <w:rPr>
          <w:rFonts w:hint="eastAsia" w:ascii="Times New Roman" w:hAnsi="Times New Roman" w:eastAsia="仿宋_GB2312"/>
          <w:sz w:val="32"/>
          <w:szCs w:val="32"/>
          <w:highlight w:val="none"/>
        </w:rPr>
        <w:t>各行业主管部门</w:t>
      </w:r>
      <w:r>
        <w:rPr>
          <w:rFonts w:hint="eastAsia" w:ascii="Times New Roman" w:hAnsi="Times New Roman" w:eastAsia="仿宋_GB2312"/>
          <w:sz w:val="32"/>
          <w:szCs w:val="32"/>
        </w:rPr>
        <w:t>会同市市场监管局完善社区嵌入式服务机构的行业准入准营政策，简化相关许可审批办理环节，如</w:t>
      </w:r>
      <w:r>
        <w:rPr>
          <w:rFonts w:hint="eastAsia" w:ascii="Times New Roman" w:hAnsi="Times New Roman" w:eastAsia="仿宋_GB2312"/>
          <w:sz w:val="32"/>
          <w:szCs w:val="32"/>
          <w:highlight w:val="none"/>
        </w:rPr>
        <w:t>嵌入式运营服务机构</w:t>
      </w:r>
      <w:r>
        <w:rPr>
          <w:rFonts w:hint="eastAsia" w:ascii="Times New Roman" w:hAnsi="Times New Roman" w:eastAsia="仿宋_GB2312"/>
          <w:sz w:val="32"/>
          <w:szCs w:val="32"/>
        </w:rPr>
        <w:t>为有限责任公司、股份有限公司、非公司企业法人、合伙企业、个人独资企业在住所（或主要经营场所）以外设经营场所，可免于设立分支机构，仅需申请备案经营场所。经营活动涉及后置审批事项的，凭经营场所备案证明代替营业执照办理许可审批，为经营主体依法提供便利、规范的登记、许可和备案服务。</w:t>
      </w:r>
    </w:p>
    <w:p>
      <w:pPr>
        <w:pStyle w:val="12"/>
        <w:spacing w:after="0" w:line="600" w:lineRule="exact"/>
        <w:ind w:firstLine="643"/>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十七</w:t>
      </w:r>
      <w:r>
        <w:rPr>
          <w:rFonts w:ascii="Times New Roman" w:hAnsi="Times New Roman" w:eastAsia="仿宋_GB2312"/>
          <w:b/>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rPr>
        <w:t>各行业主管部门深入落实国家和省关于社区嵌入式服务机构各项税费优惠扶持政策，用水、用电、用气、用热及物业收费按居民生活类价格执行。</w:t>
      </w:r>
    </w:p>
    <w:p>
      <w:pPr>
        <w:pStyle w:val="7"/>
        <w:widowControl/>
        <w:spacing w:before="280" w:beforeLines="50" w:beforeAutospacing="0" w:after="280" w:afterLines="50" w:afterAutospacing="0" w:line="600" w:lineRule="exact"/>
        <w:jc w:val="center"/>
        <w:rPr>
          <w:rFonts w:eastAsia="黑体"/>
          <w:sz w:val="31"/>
          <w:szCs w:val="31"/>
        </w:rPr>
      </w:pPr>
      <w:r>
        <w:rPr>
          <w:rFonts w:hint="eastAsia" w:eastAsia="黑体"/>
          <w:sz w:val="31"/>
          <w:szCs w:val="31"/>
        </w:rPr>
        <w:t>第五章</w:t>
      </w:r>
      <w:r>
        <w:rPr>
          <w:rFonts w:eastAsia="黑体"/>
          <w:sz w:val="31"/>
          <w:szCs w:val="31"/>
        </w:rPr>
        <w:t xml:space="preserve">  </w:t>
      </w:r>
      <w:r>
        <w:rPr>
          <w:rFonts w:hint="eastAsia" w:eastAsia="黑体"/>
          <w:sz w:val="31"/>
          <w:szCs w:val="31"/>
        </w:rPr>
        <w:t>监管与评估</w:t>
      </w:r>
    </w:p>
    <w:p>
      <w:pPr>
        <w:widowControl/>
        <w:adjustRightInd w:val="0"/>
        <w:snapToGrid w:val="0"/>
        <w:spacing w:after="0" w:line="600" w:lineRule="exact"/>
        <w:ind w:firstLine="640" w:firstLineChars="200"/>
        <w:rPr>
          <w:sz w:val="32"/>
          <w:szCs w:val="32"/>
        </w:rPr>
      </w:pPr>
      <w:r>
        <w:rPr>
          <w:b/>
          <w:sz w:val="32"/>
          <w:szCs w:val="32"/>
        </w:rPr>
        <w:t>第</w:t>
      </w:r>
      <w:r>
        <w:rPr>
          <w:rFonts w:hint="eastAsia"/>
          <w:b/>
          <w:sz w:val="32"/>
          <w:szCs w:val="32"/>
        </w:rPr>
        <w:t>十八</w:t>
      </w:r>
      <w:r>
        <w:rPr>
          <w:b/>
          <w:sz w:val="32"/>
          <w:szCs w:val="32"/>
        </w:rPr>
        <w:t>条</w:t>
      </w:r>
      <w:r>
        <w:rPr>
          <w:sz w:val="32"/>
          <w:szCs w:val="32"/>
        </w:rPr>
        <w:t xml:space="preserve"> </w:t>
      </w:r>
      <w:r>
        <w:rPr>
          <w:rFonts w:hint="eastAsia"/>
          <w:sz w:val="32"/>
          <w:szCs w:val="32"/>
          <w:highlight w:val="none"/>
        </w:rPr>
        <w:t>各行业主管部门</w:t>
      </w:r>
      <w:r>
        <w:rPr>
          <w:rFonts w:hint="eastAsia"/>
          <w:sz w:val="32"/>
          <w:szCs w:val="32"/>
        </w:rPr>
        <w:t>应定期对社区嵌入式服务设施使用运营情况开展监督检查，督促服务机构提升社区嵌入式服务设施运营质效，发现违规使用等情况的，应当及时纠正。</w:t>
      </w:r>
    </w:p>
    <w:p>
      <w:pPr>
        <w:pStyle w:val="12"/>
        <w:spacing w:after="0" w:line="600" w:lineRule="exact"/>
        <w:ind w:firstLine="643"/>
        <w:rPr>
          <w:rFonts w:ascii="Times New Roman" w:hAnsi="Times New Roman" w:eastAsia="仿宋_GB2312"/>
          <w:kern w:val="0"/>
          <w:sz w:val="32"/>
          <w:szCs w:val="32"/>
          <w:shd w:val="clear" w:color="auto" w:fill="FFFFFF"/>
          <w:lang w:bidi="ar"/>
        </w:rPr>
      </w:pPr>
      <w:r>
        <w:rPr>
          <w:rFonts w:ascii="Times New Roman" w:hAnsi="Times New Roman" w:eastAsia="仿宋_GB2312"/>
          <w:b/>
          <w:sz w:val="32"/>
          <w:szCs w:val="32"/>
        </w:rPr>
        <w:t>第</w:t>
      </w:r>
      <w:r>
        <w:rPr>
          <w:rFonts w:hint="eastAsia" w:ascii="Times New Roman" w:hAnsi="Times New Roman" w:eastAsia="仿宋_GB2312"/>
          <w:b/>
          <w:sz w:val="32"/>
          <w:szCs w:val="32"/>
        </w:rPr>
        <w:t>十九</w:t>
      </w:r>
      <w:r>
        <w:rPr>
          <w:rFonts w:ascii="Times New Roman" w:hAnsi="Times New Roman" w:eastAsia="仿宋_GB2312"/>
          <w:b/>
          <w:sz w:val="32"/>
          <w:szCs w:val="32"/>
        </w:rPr>
        <w:t>条</w:t>
      </w:r>
      <w:r>
        <w:rPr>
          <w:rFonts w:ascii="Times New Roman" w:hAnsi="Times New Roman" w:eastAsia="仿宋_GB2312"/>
          <w:sz w:val="32"/>
          <w:szCs w:val="32"/>
        </w:rPr>
        <w:t xml:space="preserve"> </w:t>
      </w:r>
      <w:r>
        <w:rPr>
          <w:rFonts w:hint="eastAsia" w:ascii="Times New Roman" w:hAnsi="Times New Roman" w:eastAsia="仿宋_GB2312"/>
          <w:kern w:val="0"/>
          <w:sz w:val="32"/>
          <w:szCs w:val="32"/>
          <w:shd w:val="clear" w:color="auto" w:fill="FFFFFF"/>
          <w:lang w:bidi="ar"/>
        </w:rPr>
        <w:t>各镇街应建立健全属地社区公共设施安全监管制度，明确各方责任，加强对社区嵌入式服务设施建设、维护和运营的监管。特别是对使用频繁和公众集中聚集的场所，应加强日常巡查和管理，定期检查和维修电梯、水电设备、消防系统等设施，确保设施正常运行和安全使用。设施运营管理中应明确消防安全管理等责任，多业态功能使用场所之间应建立消防安全管理、火灾应急处置、安全紧急疏散等方面的联动协作机制。</w:t>
      </w:r>
    </w:p>
    <w:p>
      <w:pPr>
        <w:widowControl/>
        <w:adjustRightInd w:val="0"/>
        <w:snapToGrid w:val="0"/>
        <w:spacing w:after="0" w:line="600" w:lineRule="exact"/>
        <w:ind w:firstLine="640" w:firstLineChars="200"/>
        <w:rPr>
          <w:sz w:val="32"/>
          <w:szCs w:val="32"/>
        </w:rPr>
      </w:pPr>
      <w:r>
        <w:rPr>
          <w:b/>
          <w:sz w:val="32"/>
          <w:szCs w:val="32"/>
        </w:rPr>
        <w:t>第</w:t>
      </w:r>
      <w:r>
        <w:rPr>
          <w:rFonts w:hint="eastAsia"/>
          <w:b/>
          <w:sz w:val="32"/>
          <w:szCs w:val="32"/>
        </w:rPr>
        <w:t>二十</w:t>
      </w:r>
      <w:r>
        <w:rPr>
          <w:b/>
          <w:sz w:val="32"/>
          <w:szCs w:val="32"/>
        </w:rPr>
        <w:t>条</w:t>
      </w:r>
      <w:r>
        <w:rPr>
          <w:sz w:val="32"/>
          <w:szCs w:val="32"/>
        </w:rPr>
        <w:t xml:space="preserve"> </w:t>
      </w:r>
      <w:r>
        <w:rPr>
          <w:rFonts w:hint="eastAsia"/>
          <w:sz w:val="32"/>
          <w:szCs w:val="32"/>
        </w:rPr>
        <w:t xml:space="preserve"> 建立社区嵌入式服务运营评估及反馈机制，</w:t>
      </w:r>
      <w:r>
        <w:rPr>
          <w:rFonts w:hint="eastAsia"/>
          <w:sz w:val="32"/>
          <w:szCs w:val="32"/>
          <w:highlight w:val="none"/>
        </w:rPr>
        <w:t>各行业主管部门</w:t>
      </w:r>
      <w:r>
        <w:rPr>
          <w:rFonts w:hint="eastAsia"/>
          <w:sz w:val="32"/>
          <w:szCs w:val="32"/>
        </w:rPr>
        <w:t>定期评估设施建设运营情况，</w:t>
      </w:r>
      <w:r>
        <w:rPr>
          <w:rFonts w:hint="eastAsia"/>
          <w:sz w:val="32"/>
          <w:szCs w:val="32"/>
          <w:highlight w:val="none"/>
        </w:rPr>
        <w:t>各镇街会试点社区</w:t>
      </w:r>
      <w:r>
        <w:rPr>
          <w:rFonts w:hint="eastAsia"/>
          <w:sz w:val="32"/>
          <w:szCs w:val="32"/>
        </w:rPr>
        <w:t>就提供服务开展居民使用意愿和满意度评价，适时将评估评价情况报</w:t>
      </w:r>
      <w:r>
        <w:rPr>
          <w:rFonts w:hint="eastAsia"/>
          <w:kern w:val="0"/>
          <w:sz w:val="32"/>
          <w:szCs w:val="32"/>
          <w:shd w:val="clear" w:color="auto" w:fill="FFFFFF"/>
          <w:lang w:bidi="ar"/>
        </w:rPr>
        <w:t>市发展改革局</w:t>
      </w:r>
      <w:r>
        <w:rPr>
          <w:rFonts w:hint="eastAsia"/>
          <w:sz w:val="32"/>
          <w:szCs w:val="32"/>
        </w:rPr>
        <w:t>。建立先行先试社区动态调整机制，将建设进度滞后、成效不及预期的社区及时做好调出和替换。</w:t>
      </w:r>
    </w:p>
    <w:p>
      <w:pPr>
        <w:pStyle w:val="7"/>
        <w:widowControl/>
        <w:spacing w:before="280" w:beforeLines="50" w:beforeAutospacing="0" w:after="280" w:afterLines="50" w:afterAutospacing="0" w:line="600" w:lineRule="exact"/>
        <w:jc w:val="center"/>
        <w:rPr>
          <w:rFonts w:eastAsia="黑体"/>
          <w:sz w:val="31"/>
          <w:szCs w:val="31"/>
        </w:rPr>
      </w:pPr>
      <w:r>
        <w:rPr>
          <w:rFonts w:hint="eastAsia" w:eastAsia="黑体"/>
          <w:sz w:val="31"/>
          <w:szCs w:val="31"/>
        </w:rPr>
        <w:t>第六章</w:t>
      </w:r>
      <w:r>
        <w:rPr>
          <w:rFonts w:eastAsia="黑体"/>
          <w:sz w:val="31"/>
          <w:szCs w:val="31"/>
        </w:rPr>
        <w:t xml:space="preserve">  </w:t>
      </w:r>
      <w:r>
        <w:rPr>
          <w:rFonts w:hint="eastAsia" w:eastAsia="黑体"/>
          <w:sz w:val="31"/>
          <w:szCs w:val="31"/>
        </w:rPr>
        <w:t>附</w:t>
      </w:r>
      <w:r>
        <w:rPr>
          <w:rFonts w:eastAsia="黑体"/>
          <w:sz w:val="31"/>
          <w:szCs w:val="31"/>
        </w:rPr>
        <w:t xml:space="preserve">  </w:t>
      </w:r>
      <w:r>
        <w:rPr>
          <w:rFonts w:hint="eastAsia" w:eastAsia="黑体"/>
          <w:sz w:val="31"/>
          <w:szCs w:val="31"/>
        </w:rPr>
        <w:t>则</w:t>
      </w:r>
    </w:p>
    <w:p>
      <w:pPr>
        <w:spacing w:after="0" w:line="600" w:lineRule="exact"/>
        <w:ind w:firstLine="640" w:firstLineChars="200"/>
      </w:pPr>
      <w:r>
        <w:rPr>
          <w:b/>
          <w:sz w:val="32"/>
          <w:szCs w:val="32"/>
        </w:rPr>
        <w:t>第</w:t>
      </w:r>
      <w:r>
        <w:rPr>
          <w:rFonts w:hint="eastAsia"/>
          <w:b/>
          <w:sz w:val="32"/>
          <w:szCs w:val="32"/>
        </w:rPr>
        <w:t>二十一</w:t>
      </w:r>
      <w:r>
        <w:rPr>
          <w:b/>
          <w:sz w:val="32"/>
          <w:szCs w:val="32"/>
        </w:rPr>
        <w:t xml:space="preserve">条 </w:t>
      </w:r>
      <w:r>
        <w:rPr>
          <w:sz w:val="32"/>
          <w:szCs w:val="32"/>
        </w:rPr>
        <w:t>本办法自发布之日起实施</w:t>
      </w:r>
      <w:r>
        <w:rPr>
          <w:rFonts w:hint="eastAsia"/>
          <w:sz w:val="32"/>
          <w:szCs w:val="32"/>
        </w:rPr>
        <w:t>，</w:t>
      </w:r>
      <w:r>
        <w:rPr>
          <w:rFonts w:hint="eastAsia"/>
          <w:sz w:val="32"/>
          <w:szCs w:val="32"/>
          <w:highlight w:val="none"/>
        </w:rPr>
        <w:t>有效期至2027年12月31日。</w:t>
      </w:r>
    </w:p>
    <w:sectPr>
      <w:footerReference r:id="rId5" w:type="default"/>
      <w:pgSz w:w="11906" w:h="16838"/>
      <w:pgMar w:top="2041" w:right="1416" w:bottom="2041" w:left="1474" w:header="851" w:footer="1678" w:gutter="0"/>
      <w:cols w:space="425" w:num="1"/>
      <w:titlePg/>
      <w:docGrid w:type="linesAndChars" w:linePitch="5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华康标题宋W9(P)">
    <w:panose1 w:val="02020900000000000000"/>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199" w:wrap="around" w:vAnchor="text" w:hAnchor="margin" w:xAlign="outside" w:y="-2"/>
      <w:jc w:val="center"/>
      <w:rPr>
        <w:rStyle w:val="10"/>
      </w:rPr>
    </w:pPr>
    <w:r>
      <w:rPr>
        <w:rStyle w:val="10"/>
        <w:rFonts w:hint="eastAsia"/>
      </w:rPr>
      <w:t>—</w:t>
    </w:r>
    <w:r>
      <w:rPr>
        <w:rStyle w:val="10"/>
      </w:rPr>
      <w:fldChar w:fldCharType="begin"/>
    </w:r>
    <w:r>
      <w:rPr>
        <w:rStyle w:val="10"/>
      </w:rPr>
      <w:instrText xml:space="preserve">PAGE  </w:instrText>
    </w:r>
    <w:r>
      <w:rPr>
        <w:rStyle w:val="10"/>
      </w:rPr>
      <w:fldChar w:fldCharType="separate"/>
    </w:r>
    <w:r>
      <w:rPr>
        <w:rStyle w:val="10"/>
      </w:rPr>
      <w:t>14</w:t>
    </w:r>
    <w:r>
      <w:rPr>
        <w:rStyle w:val="10"/>
      </w:rPr>
      <w:fldChar w:fldCharType="end"/>
    </w:r>
    <w:r>
      <w:rPr>
        <w:rStyle w:val="10"/>
        <w:rFonts w:hint="eastAsia"/>
      </w:rPr>
      <w:t>—</w:t>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叶祝霖">
    <w15:presenceInfo w15:providerId="None" w15:userId="叶祝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revisionView w:markup="0"/>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9BF741F4"/>
    <w:rsid w:val="000535D8"/>
    <w:rsid w:val="000615E6"/>
    <w:rsid w:val="0007773D"/>
    <w:rsid w:val="00091749"/>
    <w:rsid w:val="000D49C3"/>
    <w:rsid w:val="000E4518"/>
    <w:rsid w:val="000E59DE"/>
    <w:rsid w:val="00125646"/>
    <w:rsid w:val="0019617E"/>
    <w:rsid w:val="001A26C8"/>
    <w:rsid w:val="001A3FCE"/>
    <w:rsid w:val="001E422F"/>
    <w:rsid w:val="002D0F7F"/>
    <w:rsid w:val="00317689"/>
    <w:rsid w:val="00327A68"/>
    <w:rsid w:val="00330CD4"/>
    <w:rsid w:val="0033427B"/>
    <w:rsid w:val="003414D0"/>
    <w:rsid w:val="00363F6E"/>
    <w:rsid w:val="00376212"/>
    <w:rsid w:val="003A09CB"/>
    <w:rsid w:val="003B14FE"/>
    <w:rsid w:val="003F2CBD"/>
    <w:rsid w:val="00437D7B"/>
    <w:rsid w:val="00483610"/>
    <w:rsid w:val="004B5CF8"/>
    <w:rsid w:val="005A7521"/>
    <w:rsid w:val="005E30AA"/>
    <w:rsid w:val="005E3A93"/>
    <w:rsid w:val="00674147"/>
    <w:rsid w:val="006C7D89"/>
    <w:rsid w:val="006D31E2"/>
    <w:rsid w:val="006E47F5"/>
    <w:rsid w:val="00700D51"/>
    <w:rsid w:val="007258BB"/>
    <w:rsid w:val="007B4E69"/>
    <w:rsid w:val="0084028B"/>
    <w:rsid w:val="00870B5D"/>
    <w:rsid w:val="0088240F"/>
    <w:rsid w:val="0089292A"/>
    <w:rsid w:val="008A28CF"/>
    <w:rsid w:val="008B527B"/>
    <w:rsid w:val="009906DB"/>
    <w:rsid w:val="009A35D6"/>
    <w:rsid w:val="009C6072"/>
    <w:rsid w:val="009D2468"/>
    <w:rsid w:val="00A021AD"/>
    <w:rsid w:val="00A16F31"/>
    <w:rsid w:val="00AA03D5"/>
    <w:rsid w:val="00B448FE"/>
    <w:rsid w:val="00B6326F"/>
    <w:rsid w:val="00B745D3"/>
    <w:rsid w:val="00BA39AF"/>
    <w:rsid w:val="00BB0F77"/>
    <w:rsid w:val="00BB6B80"/>
    <w:rsid w:val="00BE5ACA"/>
    <w:rsid w:val="00BE73DC"/>
    <w:rsid w:val="00C01664"/>
    <w:rsid w:val="00C24E6E"/>
    <w:rsid w:val="00C37D6E"/>
    <w:rsid w:val="00C81764"/>
    <w:rsid w:val="00CA237A"/>
    <w:rsid w:val="00CD21AD"/>
    <w:rsid w:val="00D21A9D"/>
    <w:rsid w:val="00D24412"/>
    <w:rsid w:val="00D27E4F"/>
    <w:rsid w:val="00D40470"/>
    <w:rsid w:val="00D4578A"/>
    <w:rsid w:val="00D63281"/>
    <w:rsid w:val="00D71B33"/>
    <w:rsid w:val="00D7587E"/>
    <w:rsid w:val="00DF403E"/>
    <w:rsid w:val="00E13F61"/>
    <w:rsid w:val="00E16D5E"/>
    <w:rsid w:val="00E33629"/>
    <w:rsid w:val="00E670E5"/>
    <w:rsid w:val="00E83405"/>
    <w:rsid w:val="00E9203C"/>
    <w:rsid w:val="00EA48D6"/>
    <w:rsid w:val="00EC208C"/>
    <w:rsid w:val="00ED4303"/>
    <w:rsid w:val="00EF6F2D"/>
    <w:rsid w:val="00F0799C"/>
    <w:rsid w:val="00F523FF"/>
    <w:rsid w:val="00F83B1F"/>
    <w:rsid w:val="00F90F46"/>
    <w:rsid w:val="00F97FF0"/>
    <w:rsid w:val="00FA6D5F"/>
    <w:rsid w:val="00FD4E48"/>
    <w:rsid w:val="0D203146"/>
    <w:rsid w:val="12D47DBD"/>
    <w:rsid w:val="1F620454"/>
    <w:rsid w:val="23102B31"/>
    <w:rsid w:val="2AF04C7E"/>
    <w:rsid w:val="2D6724B1"/>
    <w:rsid w:val="2F857CFA"/>
    <w:rsid w:val="339352CA"/>
    <w:rsid w:val="3DB14106"/>
    <w:rsid w:val="3EBEC41E"/>
    <w:rsid w:val="504532DA"/>
    <w:rsid w:val="5EDF6E14"/>
    <w:rsid w:val="5F5FE411"/>
    <w:rsid w:val="69D97C24"/>
    <w:rsid w:val="777B09C4"/>
    <w:rsid w:val="7BF74B2A"/>
    <w:rsid w:val="7F2F7107"/>
    <w:rsid w:val="7F77DAB3"/>
    <w:rsid w:val="7FFFD62D"/>
    <w:rsid w:val="96EFD30A"/>
    <w:rsid w:val="9BF741F4"/>
    <w:rsid w:val="9EBF077A"/>
    <w:rsid w:val="A7DBF7FE"/>
    <w:rsid w:val="B7DE2863"/>
    <w:rsid w:val="BCFDBF83"/>
    <w:rsid w:val="DCFF5D11"/>
    <w:rsid w:val="E79E663F"/>
    <w:rsid w:val="EB7B434A"/>
    <w:rsid w:val="EF65527C"/>
    <w:rsid w:val="F5FB18C7"/>
    <w:rsid w:val="F7FFB751"/>
    <w:rsid w:val="F8FE7374"/>
    <w:rsid w:val="FD7F99C0"/>
    <w:rsid w:val="FDE249FF"/>
    <w:rsid w:val="FEC504AA"/>
    <w:rsid w:val="FFED9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仿宋_GB2312" w:cs="Times New Roman"/>
      <w:kern w:val="2"/>
      <w:sz w:val="30"/>
      <w:szCs w:val="24"/>
      <w:lang w:val="en-US" w:eastAsia="zh-CN" w:bidi="ar-SA"/>
    </w:rPr>
  </w:style>
  <w:style w:type="paragraph" w:styleId="2">
    <w:name w:val="heading 2"/>
    <w:next w:val="1"/>
    <w:qFormat/>
    <w:uiPriority w:val="0"/>
    <w:pPr>
      <w:keepNext/>
      <w:keepLines/>
      <w:autoSpaceDE w:val="0"/>
      <w:autoSpaceDN w:val="0"/>
      <w:spacing w:after="160" w:line="278" w:lineRule="auto"/>
      <w:jc w:val="distribute"/>
      <w:outlineLvl w:val="1"/>
    </w:pPr>
    <w:rPr>
      <w:rFonts w:ascii="Times New Roman" w:hAnsi="Times New Roman" w:eastAsia="华康简标题宋" w:cs="Times New Roman"/>
      <w:bCs/>
      <w:color w:val="FF0000"/>
      <w:w w:val="70"/>
      <w:sz w:val="11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ind w:right="-35" w:rightChars="-12"/>
    </w:pPr>
    <w:rPr>
      <w:sz w:val="31"/>
    </w:rPr>
  </w:style>
  <w:style w:type="paragraph" w:styleId="5">
    <w:name w:val="footer"/>
    <w:basedOn w:val="1"/>
    <w:qFormat/>
    <w:uiPriority w:val="0"/>
    <w:pPr>
      <w:tabs>
        <w:tab w:val="center" w:leader="hyphen" w:pos="4153"/>
        <w:tab w:val="right" w:pos="8306"/>
      </w:tabs>
      <w:snapToGrid w:val="0"/>
      <w:jc w:val="right"/>
    </w:pPr>
    <w:rPr>
      <w:sz w:val="28"/>
      <w:szCs w:val="18"/>
    </w:rPr>
  </w:style>
  <w:style w:type="paragraph" w:styleId="6">
    <w:name w:val="header"/>
    <w:basedOn w:val="1"/>
    <w:link w:val="15"/>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rPr>
      <w:rFonts w:ascii="Times New Roman" w:hAnsi="Times New Roman" w:eastAsia="仿宋_GB2312"/>
      <w:sz w:val="28"/>
      <w:lang w:eastAsia="zh-CN"/>
    </w:rPr>
  </w:style>
  <w:style w:type="character" w:styleId="11">
    <w:name w:val="annotation reference"/>
    <w:basedOn w:val="9"/>
    <w:qFormat/>
    <w:uiPriority w:val="0"/>
    <w:rPr>
      <w:sz w:val="21"/>
      <w:szCs w:val="21"/>
    </w:rPr>
  </w:style>
  <w:style w:type="paragraph" w:customStyle="1" w:styleId="12">
    <w:name w:val="列出段落"/>
    <w:basedOn w:val="1"/>
    <w:qFormat/>
    <w:uiPriority w:val="0"/>
    <w:pPr>
      <w:ind w:firstLine="420" w:firstLineChars="200"/>
    </w:pPr>
    <w:rPr>
      <w:rFonts w:ascii="Calibri" w:hAnsi="Calibri" w:eastAsia="宋体"/>
      <w:sz w:val="21"/>
      <w:szCs w:val="22"/>
    </w:rPr>
  </w:style>
  <w:style w:type="paragraph" w:customStyle="1" w:styleId="13">
    <w:name w:val="p15"/>
    <w:basedOn w:val="1"/>
    <w:qFormat/>
    <w:uiPriority w:val="0"/>
    <w:pPr>
      <w:widowControl/>
      <w:ind w:firstLine="420"/>
    </w:pPr>
    <w:rPr>
      <w:rFonts w:ascii="Calibri" w:hAnsi="Calibri" w:eastAsia="宋体" w:cs="Calibri"/>
      <w:kern w:val="0"/>
      <w:sz w:val="21"/>
      <w:szCs w:val="21"/>
    </w:rPr>
  </w:style>
  <w:style w:type="paragraph" w:customStyle="1" w:styleId="14">
    <w:name w:val="修订1"/>
    <w:hidden/>
    <w:unhideWhenUsed/>
    <w:qFormat/>
    <w:uiPriority w:val="99"/>
    <w:pPr>
      <w:spacing w:after="160" w:line="278" w:lineRule="auto"/>
    </w:pPr>
    <w:rPr>
      <w:rFonts w:ascii="Times New Roman" w:hAnsi="Times New Roman" w:eastAsia="仿宋_GB2312" w:cs="Times New Roman"/>
      <w:kern w:val="2"/>
      <w:sz w:val="30"/>
      <w:szCs w:val="24"/>
      <w:lang w:val="en-US" w:eastAsia="zh-CN" w:bidi="ar-SA"/>
    </w:rPr>
  </w:style>
  <w:style w:type="character" w:customStyle="1" w:styleId="15">
    <w:name w:val="页眉 字符"/>
    <w:basedOn w:val="9"/>
    <w:link w:val="6"/>
    <w:qFormat/>
    <w:uiPriority w:val="0"/>
    <w:rPr>
      <w:rFonts w:eastAsia="仿宋_GB2312"/>
      <w:kern w:val="2"/>
      <w:sz w:val="18"/>
      <w:szCs w:val="18"/>
    </w:rPr>
  </w:style>
  <w:style w:type="paragraph" w:customStyle="1" w:styleId="16">
    <w:name w:val="修订2"/>
    <w:hidden/>
    <w:unhideWhenUsed/>
    <w:qFormat/>
    <w:uiPriority w:val="99"/>
    <w:pPr>
      <w:spacing w:after="160" w:line="278" w:lineRule="auto"/>
    </w:pPr>
    <w:rPr>
      <w:rFonts w:ascii="Times New Roman" w:hAnsi="Times New Roman" w:eastAsia="仿宋_GB2312" w:cs="Times New Roman"/>
      <w:kern w:val="2"/>
      <w:sz w:val="30"/>
      <w:szCs w:val="24"/>
      <w:lang w:val="en-US" w:eastAsia="zh-CN" w:bidi="ar-SA"/>
    </w:rPr>
  </w:style>
  <w:style w:type="paragraph" w:customStyle="1" w:styleId="17">
    <w:name w:val="修订3"/>
    <w:hidden/>
    <w:unhideWhenUsed/>
    <w:qFormat/>
    <w:uiPriority w:val="99"/>
    <w:pPr>
      <w:spacing w:after="0" w:line="240" w:lineRule="auto"/>
    </w:pPr>
    <w:rPr>
      <w:rFonts w:ascii="Times New Roman" w:hAnsi="Times New Roman" w:eastAsia="仿宋_GB2312" w:cs="Times New Roman"/>
      <w:kern w:val="2"/>
      <w:sz w:val="30"/>
      <w:szCs w:val="24"/>
      <w:lang w:val="en-US" w:eastAsia="zh-CN" w:bidi="ar-SA"/>
    </w:rPr>
  </w:style>
  <w:style w:type="paragraph" w:customStyle="1" w:styleId="18">
    <w:name w:val="修订4"/>
    <w:hidden/>
    <w:unhideWhenUsed/>
    <w:qFormat/>
    <w:uiPriority w:val="99"/>
    <w:pPr>
      <w:spacing w:after="0" w:line="240" w:lineRule="auto"/>
    </w:pPr>
    <w:rPr>
      <w:rFonts w:ascii="Times New Roman" w:hAnsi="Times New Roman" w:eastAsia="仿宋_GB2312" w:cs="Times New Roman"/>
      <w:kern w:val="2"/>
      <w:sz w:val="30"/>
      <w:szCs w:val="24"/>
      <w:lang w:val="en-US" w:eastAsia="zh-CN" w:bidi="ar-SA"/>
    </w:rPr>
  </w:style>
  <w:style w:type="paragraph" w:customStyle="1" w:styleId="19">
    <w:name w:val="Revision"/>
    <w:hidden/>
    <w:unhideWhenUsed/>
    <w:qFormat/>
    <w:uiPriority w:val="99"/>
    <w:pPr>
      <w:spacing w:after="0" w:line="240" w:lineRule="auto"/>
    </w:pPr>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1442</Words>
  <Characters>8220</Characters>
  <Lines>68</Lines>
  <Paragraphs>19</Paragraphs>
  <TotalTime>352</TotalTime>
  <ScaleCrop>false</ScaleCrop>
  <LinksUpToDate>false</LinksUpToDate>
  <CharactersWithSpaces>9643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2024-03-12T19:43:00Z</dcterms:created>
  <dc:creator>user</dc:creator>
  <cp:lastModifiedBy>叶祝霖</cp:lastModifiedBy>
  <cp:lastPrinted>2025-04-30T09:16:04Z</cp:lastPrinted>
  <dcterms:modified xsi:type="dcterms:W3CDTF">2025-04-30T16:28:31Z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BD5C00EBCD6CDE52F73BE96578CF4E4D</vt:lpwstr>
  </property>
</Properties>
</file>